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26958" w14:textId="3CE84E69" w:rsidR="007C196C" w:rsidDel="00EF2A1C" w:rsidRDefault="00EF2A1C" w:rsidP="00A4728A">
      <w:pPr>
        <w:spacing w:after="0" w:line="240" w:lineRule="auto"/>
        <w:jc w:val="center"/>
        <w:outlineLvl w:val="0"/>
        <w:rPr>
          <w:del w:id="0" w:author="marketing" w:date="2023-06-28T09:22:00Z"/>
          <w:rFonts w:ascii="Verdana" w:hAnsi="Verdana"/>
          <w:b/>
          <w:sz w:val="20"/>
          <w:szCs w:val="20"/>
        </w:rPr>
      </w:pPr>
      <w:ins w:id="1" w:author="marketing" w:date="2024-08-20T10:38:00Z">
        <w:r>
          <w:rPr>
            <w:rFonts w:ascii="Verdana" w:hAnsi="Verdana"/>
            <w:b/>
            <w:sz w:val="20"/>
            <w:szCs w:val="20"/>
          </w:rPr>
          <w:t>Wzór umowy zad. Nr 2</w:t>
        </w:r>
      </w:ins>
      <w:del w:id="2" w:author="marketing" w:date="2023-06-28T09:22:00Z">
        <w:r w:rsidR="007C196C" w:rsidDel="00154F2E">
          <w:rPr>
            <w:rFonts w:ascii="Verdana" w:hAnsi="Verdana"/>
            <w:b/>
            <w:sz w:val="20"/>
            <w:szCs w:val="20"/>
          </w:rPr>
          <w:delText>Wzór umowy zad nr 3-4</w:delText>
        </w:r>
      </w:del>
    </w:p>
    <w:p w14:paraId="628CD513" w14:textId="77777777" w:rsidR="00EF2A1C" w:rsidRDefault="00EF2A1C" w:rsidP="00A4728A">
      <w:pPr>
        <w:spacing w:after="0" w:line="240" w:lineRule="auto"/>
        <w:jc w:val="center"/>
        <w:outlineLvl w:val="0"/>
        <w:rPr>
          <w:ins w:id="3" w:author="marketing" w:date="2024-08-20T10:38:00Z"/>
          <w:rFonts w:ascii="Verdana" w:hAnsi="Verdana"/>
          <w:b/>
          <w:sz w:val="20"/>
          <w:szCs w:val="20"/>
        </w:rPr>
      </w:pPr>
    </w:p>
    <w:p w14:paraId="7DD08E3E" w14:textId="39B0272E" w:rsidR="009F023D" w:rsidRPr="007C5C23" w:rsidRDefault="009F023D" w:rsidP="00A4728A">
      <w:pPr>
        <w:spacing w:after="0" w:line="240" w:lineRule="auto"/>
        <w:jc w:val="center"/>
        <w:outlineLvl w:val="0"/>
        <w:rPr>
          <w:rFonts w:ascii="Verdana" w:hAnsi="Verdana"/>
          <w:b/>
          <w:sz w:val="20"/>
          <w:szCs w:val="20"/>
        </w:rPr>
      </w:pPr>
      <w:r w:rsidRPr="007C5C23">
        <w:rPr>
          <w:rFonts w:ascii="Verdana" w:hAnsi="Verdana"/>
          <w:b/>
          <w:sz w:val="20"/>
          <w:szCs w:val="20"/>
        </w:rPr>
        <w:t xml:space="preserve">Umowa o udzielanie świadczeń zdrowotnych Nr </w:t>
      </w:r>
      <w:del w:id="4" w:author="marketing" w:date="2023-06-28T09:22:00Z">
        <w:r w:rsidR="007C196C" w:rsidDel="00154F2E">
          <w:rPr>
            <w:rFonts w:ascii="Verdana" w:hAnsi="Verdana"/>
            <w:b/>
            <w:sz w:val="20"/>
            <w:szCs w:val="20"/>
          </w:rPr>
          <w:delText>………</w:delText>
        </w:r>
        <w:r w:rsidR="00461DAD" w:rsidDel="00154F2E">
          <w:rPr>
            <w:rFonts w:ascii="Verdana" w:hAnsi="Verdana"/>
            <w:b/>
            <w:sz w:val="20"/>
            <w:szCs w:val="20"/>
          </w:rPr>
          <w:delText>/</w:delText>
        </w:r>
      </w:del>
      <w:ins w:id="5" w:author="marketing" w:date="2024-08-20T10:38:00Z">
        <w:r w:rsidR="00EF2A1C">
          <w:rPr>
            <w:rFonts w:ascii="Verdana" w:hAnsi="Verdana"/>
            <w:b/>
            <w:sz w:val="20"/>
            <w:szCs w:val="20"/>
          </w:rPr>
          <w:t>….</w:t>
        </w:r>
      </w:ins>
      <w:ins w:id="6" w:author="marketing" w:date="2023-06-28T09:22:00Z">
        <w:r w:rsidR="00154F2E">
          <w:rPr>
            <w:rFonts w:ascii="Verdana" w:hAnsi="Verdana"/>
            <w:b/>
            <w:sz w:val="20"/>
            <w:szCs w:val="20"/>
          </w:rPr>
          <w:t>/</w:t>
        </w:r>
      </w:ins>
      <w:r w:rsidR="003E507F" w:rsidRPr="007C5C23">
        <w:rPr>
          <w:rFonts w:ascii="Verdana" w:hAnsi="Verdana"/>
          <w:b/>
          <w:sz w:val="20"/>
          <w:szCs w:val="20"/>
        </w:rPr>
        <w:t>K</w:t>
      </w:r>
      <w:del w:id="7" w:author="marketing" w:date="2023-06-28T09:22:00Z">
        <w:r w:rsidR="003E507F" w:rsidRPr="007C5C23" w:rsidDel="00154F2E">
          <w:rPr>
            <w:rFonts w:ascii="Verdana" w:hAnsi="Verdana"/>
            <w:b/>
            <w:sz w:val="20"/>
            <w:szCs w:val="20"/>
          </w:rPr>
          <w:delText>/</w:delText>
        </w:r>
        <w:r w:rsidR="007C196C" w:rsidDel="00154F2E">
          <w:rPr>
            <w:rFonts w:ascii="Verdana" w:hAnsi="Verdana"/>
            <w:b/>
            <w:sz w:val="20"/>
            <w:szCs w:val="20"/>
          </w:rPr>
          <w:delText>………..</w:delText>
        </w:r>
      </w:del>
      <w:ins w:id="8" w:author="marketing" w:date="2023-06-28T09:22:00Z">
        <w:r w:rsidR="00154F2E">
          <w:rPr>
            <w:rFonts w:ascii="Verdana" w:hAnsi="Verdana"/>
            <w:b/>
            <w:sz w:val="20"/>
            <w:szCs w:val="20"/>
          </w:rPr>
          <w:t>/</w:t>
        </w:r>
      </w:ins>
      <w:ins w:id="9" w:author="marketing" w:date="2024-08-20T10:38:00Z">
        <w:r w:rsidR="00EF2A1C">
          <w:rPr>
            <w:rFonts w:ascii="Verdana" w:hAnsi="Verdana"/>
            <w:b/>
            <w:sz w:val="20"/>
            <w:szCs w:val="20"/>
          </w:rPr>
          <w:t>…..</w:t>
        </w:r>
      </w:ins>
    </w:p>
    <w:p w14:paraId="44EDD9FB" w14:textId="77777777" w:rsidR="009F023D" w:rsidRPr="007C5C23" w:rsidRDefault="009F023D" w:rsidP="00A4728A">
      <w:pPr>
        <w:spacing w:after="0" w:line="240" w:lineRule="auto"/>
        <w:jc w:val="center"/>
        <w:outlineLvl w:val="0"/>
        <w:rPr>
          <w:rFonts w:ascii="Verdana" w:hAnsi="Verdana"/>
          <w:b/>
          <w:sz w:val="20"/>
          <w:szCs w:val="20"/>
        </w:rPr>
      </w:pPr>
      <w:r w:rsidRPr="007C5C23">
        <w:rPr>
          <w:rFonts w:ascii="Verdana" w:hAnsi="Verdana"/>
          <w:b/>
          <w:sz w:val="20"/>
          <w:szCs w:val="20"/>
        </w:rPr>
        <w:t>(</w:t>
      </w:r>
      <w:proofErr w:type="spellStart"/>
      <w:r w:rsidRPr="007C5C23">
        <w:rPr>
          <w:rFonts w:ascii="Verdana" w:hAnsi="Verdana"/>
          <w:b/>
          <w:sz w:val="20"/>
          <w:szCs w:val="20"/>
        </w:rPr>
        <w:t>subkontrakt</w:t>
      </w:r>
      <w:proofErr w:type="spellEnd"/>
      <w:r w:rsidRPr="007C5C23">
        <w:rPr>
          <w:rFonts w:ascii="Verdana" w:hAnsi="Verdana"/>
          <w:b/>
          <w:sz w:val="20"/>
          <w:szCs w:val="20"/>
        </w:rPr>
        <w:t>)</w:t>
      </w:r>
    </w:p>
    <w:p w14:paraId="1B8AF6A0" w14:textId="77777777" w:rsidR="009F023D" w:rsidRPr="007C5C23" w:rsidRDefault="009F023D" w:rsidP="00A4728A">
      <w:pPr>
        <w:spacing w:after="0" w:line="240" w:lineRule="auto"/>
        <w:rPr>
          <w:rFonts w:ascii="Verdana" w:hAnsi="Verdana"/>
          <w:b/>
          <w:sz w:val="20"/>
          <w:szCs w:val="20"/>
        </w:rPr>
      </w:pPr>
    </w:p>
    <w:p w14:paraId="69B6EAFD" w14:textId="626D64A4"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sz w:val="20"/>
          <w:szCs w:val="20"/>
        </w:rPr>
        <w:t xml:space="preserve">zawarta w Kielcach, dn. </w:t>
      </w:r>
      <w:del w:id="10" w:author="marketing" w:date="2023-06-28T09:22:00Z">
        <w:r w:rsidR="007C196C" w:rsidDel="00154F2E">
          <w:rPr>
            <w:rFonts w:ascii="Verdana" w:hAnsi="Verdana"/>
            <w:sz w:val="20"/>
            <w:szCs w:val="20"/>
          </w:rPr>
          <w:delText>…………………..</w:delText>
        </w:r>
        <w:r w:rsidR="00461DAD" w:rsidDel="00154F2E">
          <w:rPr>
            <w:rFonts w:ascii="Verdana" w:hAnsi="Verdana"/>
            <w:sz w:val="20"/>
            <w:szCs w:val="20"/>
          </w:rPr>
          <w:delText>.</w:delText>
        </w:r>
        <w:r w:rsidR="00461DAD" w:rsidRPr="007C5C23" w:rsidDel="00154F2E">
          <w:rPr>
            <w:rFonts w:ascii="Verdana" w:hAnsi="Verdana"/>
            <w:sz w:val="20"/>
            <w:szCs w:val="20"/>
          </w:rPr>
          <w:delText xml:space="preserve"> </w:delText>
        </w:r>
      </w:del>
      <w:ins w:id="11" w:author="marketing" w:date="2024-08-20T10:39:00Z">
        <w:r w:rsidR="00480DC0">
          <w:rPr>
            <w:rFonts w:ascii="Verdana" w:hAnsi="Verdana"/>
            <w:sz w:val="20"/>
            <w:szCs w:val="20"/>
          </w:rPr>
          <w:t>…………………..</w:t>
        </w:r>
      </w:ins>
      <w:ins w:id="12" w:author="marketing" w:date="2023-06-28T09:22:00Z">
        <w:r w:rsidR="00154F2E">
          <w:rPr>
            <w:rFonts w:ascii="Verdana" w:hAnsi="Verdana"/>
            <w:sz w:val="20"/>
            <w:szCs w:val="20"/>
          </w:rPr>
          <w:t>.</w:t>
        </w:r>
        <w:r w:rsidR="00154F2E" w:rsidRPr="007C5C23">
          <w:rPr>
            <w:rFonts w:ascii="Verdana" w:hAnsi="Verdana"/>
            <w:sz w:val="20"/>
            <w:szCs w:val="20"/>
          </w:rPr>
          <w:t xml:space="preserve"> </w:t>
        </w:r>
      </w:ins>
      <w:r w:rsidRPr="007C5C23">
        <w:rPr>
          <w:rFonts w:ascii="Verdana" w:hAnsi="Verdana"/>
          <w:sz w:val="20"/>
          <w:szCs w:val="20"/>
        </w:rPr>
        <w:t>pomiędzy:</w:t>
      </w:r>
    </w:p>
    <w:p w14:paraId="2961CF6B" w14:textId="77777777" w:rsidR="009F023D" w:rsidRPr="007C5C23" w:rsidRDefault="009F023D" w:rsidP="00A4728A">
      <w:pPr>
        <w:pStyle w:val="Akapitzlist"/>
        <w:spacing w:after="0" w:line="240" w:lineRule="auto"/>
        <w:ind w:left="0"/>
        <w:jc w:val="both"/>
        <w:rPr>
          <w:rFonts w:ascii="Verdana" w:hAnsi="Verdana"/>
          <w:sz w:val="20"/>
          <w:szCs w:val="20"/>
        </w:rPr>
      </w:pPr>
    </w:p>
    <w:p w14:paraId="285EF7BE" w14:textId="77777777"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b/>
          <w:sz w:val="20"/>
          <w:szCs w:val="20"/>
        </w:rPr>
        <w:t>Wojewódzkim Szpitalem Zespolonym w Kielcach</w:t>
      </w:r>
      <w:r w:rsidRPr="007C5C23">
        <w:rPr>
          <w:rFonts w:ascii="Verdana" w:hAnsi="Verdana"/>
          <w:sz w:val="20"/>
          <w:szCs w:val="20"/>
        </w:rPr>
        <w:t xml:space="preserve">, </w:t>
      </w:r>
    </w:p>
    <w:p w14:paraId="5E52EC85" w14:textId="77777777" w:rsidR="009F023D" w:rsidRPr="007C5C23" w:rsidRDefault="009F023D" w:rsidP="00A4728A">
      <w:pPr>
        <w:pStyle w:val="Akapitzlist"/>
        <w:spacing w:after="0" w:line="240" w:lineRule="auto"/>
        <w:ind w:left="0"/>
        <w:jc w:val="both"/>
        <w:rPr>
          <w:rFonts w:ascii="Verdana" w:hAnsi="Verdana"/>
          <w:b/>
          <w:sz w:val="20"/>
          <w:szCs w:val="20"/>
        </w:rPr>
      </w:pPr>
      <w:r w:rsidRPr="007C5C23">
        <w:rPr>
          <w:rFonts w:ascii="Verdana" w:hAnsi="Verdana"/>
          <w:b/>
          <w:sz w:val="20"/>
          <w:szCs w:val="20"/>
        </w:rPr>
        <w:t xml:space="preserve">25-736 Kielce, ul. Grunwaldzka 45, </w:t>
      </w:r>
    </w:p>
    <w:p w14:paraId="2E488282" w14:textId="77777777"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sz w:val="20"/>
          <w:szCs w:val="20"/>
        </w:rPr>
        <w:t xml:space="preserve">NIP: 959-12-91-292, REGON: 000289785, KRS: 0000001580, </w:t>
      </w:r>
    </w:p>
    <w:p w14:paraId="2EC3870D" w14:textId="77777777" w:rsidR="009F023D" w:rsidRPr="007C5C23" w:rsidRDefault="009F023D" w:rsidP="00A4728A">
      <w:pPr>
        <w:pStyle w:val="Akapitzlist"/>
        <w:spacing w:after="0" w:line="240" w:lineRule="auto"/>
        <w:ind w:left="360"/>
        <w:jc w:val="both"/>
        <w:rPr>
          <w:rFonts w:ascii="Verdana" w:hAnsi="Verdana"/>
          <w:sz w:val="20"/>
          <w:szCs w:val="20"/>
        </w:rPr>
      </w:pPr>
    </w:p>
    <w:p w14:paraId="1E20BEB0" w14:textId="77777777"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sz w:val="20"/>
          <w:szCs w:val="20"/>
        </w:rPr>
        <w:t xml:space="preserve">reprezentowanym przez: </w:t>
      </w:r>
    </w:p>
    <w:p w14:paraId="7532BB24" w14:textId="77777777" w:rsidR="003E507F" w:rsidRPr="00765FB4" w:rsidRDefault="003E507F" w:rsidP="00B10D1F">
      <w:pPr>
        <w:pStyle w:val="Akapitzlist2"/>
        <w:spacing w:after="0" w:line="240" w:lineRule="auto"/>
        <w:ind w:left="0"/>
        <w:jc w:val="both"/>
        <w:rPr>
          <w:rFonts w:ascii="Verdana" w:hAnsi="Verdana"/>
          <w:b/>
          <w:sz w:val="20"/>
          <w:szCs w:val="20"/>
        </w:rPr>
      </w:pPr>
      <w:r w:rsidRPr="00765FB4">
        <w:rPr>
          <w:rFonts w:ascii="Verdana" w:hAnsi="Verdana"/>
          <w:b/>
          <w:sz w:val="20"/>
          <w:szCs w:val="20"/>
        </w:rPr>
        <w:t xml:space="preserve">Bartosza </w:t>
      </w:r>
      <w:proofErr w:type="spellStart"/>
      <w:r w:rsidRPr="00765FB4">
        <w:rPr>
          <w:rFonts w:ascii="Verdana" w:hAnsi="Verdana"/>
          <w:b/>
          <w:sz w:val="20"/>
          <w:szCs w:val="20"/>
        </w:rPr>
        <w:t>Stemplewskiego</w:t>
      </w:r>
      <w:proofErr w:type="spellEnd"/>
      <w:r w:rsidRPr="00765FB4">
        <w:rPr>
          <w:rFonts w:ascii="Verdana" w:hAnsi="Verdana"/>
          <w:b/>
          <w:sz w:val="20"/>
          <w:szCs w:val="20"/>
        </w:rPr>
        <w:t xml:space="preserve"> – Dyrektora,</w:t>
      </w:r>
    </w:p>
    <w:p w14:paraId="5DE1C93C" w14:textId="77777777"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sz w:val="20"/>
          <w:szCs w:val="20"/>
        </w:rPr>
        <w:t>zwanym dalej w treści umowy „Udzielającym zamówienia”,</w:t>
      </w:r>
    </w:p>
    <w:p w14:paraId="39F1EE18" w14:textId="77777777" w:rsidR="009F023D" w:rsidRPr="007C5C23" w:rsidRDefault="009F023D" w:rsidP="00A4728A">
      <w:pPr>
        <w:pStyle w:val="Akapitzlist"/>
        <w:spacing w:after="0" w:line="240" w:lineRule="auto"/>
        <w:ind w:left="357"/>
        <w:jc w:val="both"/>
        <w:rPr>
          <w:rFonts w:ascii="Verdana" w:hAnsi="Verdana"/>
          <w:sz w:val="20"/>
          <w:szCs w:val="20"/>
        </w:rPr>
      </w:pPr>
    </w:p>
    <w:p w14:paraId="1147ECC2" w14:textId="77777777" w:rsidR="009F023D" w:rsidRPr="007C5C23" w:rsidRDefault="009F023D" w:rsidP="00A4728A">
      <w:pPr>
        <w:pStyle w:val="Akapitzlist"/>
        <w:spacing w:after="0" w:line="240" w:lineRule="auto"/>
        <w:ind w:left="0"/>
        <w:jc w:val="both"/>
        <w:rPr>
          <w:rFonts w:ascii="Verdana" w:hAnsi="Verdana"/>
          <w:sz w:val="20"/>
          <w:szCs w:val="20"/>
        </w:rPr>
      </w:pPr>
      <w:r w:rsidRPr="007C5C23">
        <w:rPr>
          <w:rFonts w:ascii="Verdana" w:hAnsi="Verdana"/>
          <w:sz w:val="20"/>
          <w:szCs w:val="20"/>
        </w:rPr>
        <w:t>a</w:t>
      </w:r>
    </w:p>
    <w:p w14:paraId="0F528062" w14:textId="77777777" w:rsidR="009F023D" w:rsidRPr="007C5C23" w:rsidRDefault="009F023D" w:rsidP="00A4728A">
      <w:pPr>
        <w:pStyle w:val="Akapitzlist"/>
        <w:spacing w:after="0" w:line="240" w:lineRule="auto"/>
        <w:ind w:left="357"/>
        <w:jc w:val="both"/>
        <w:rPr>
          <w:rFonts w:ascii="Verdana" w:hAnsi="Verdana"/>
          <w:sz w:val="20"/>
          <w:szCs w:val="20"/>
        </w:rPr>
      </w:pPr>
    </w:p>
    <w:p w14:paraId="6EC35360" w14:textId="7110FFCF" w:rsidR="00A81B17" w:rsidRPr="00025323" w:rsidRDefault="00480DC0" w:rsidP="00A81B17">
      <w:pPr>
        <w:pStyle w:val="Akapitzlist3"/>
        <w:spacing w:after="0" w:line="240" w:lineRule="auto"/>
        <w:ind w:left="0"/>
        <w:jc w:val="both"/>
        <w:rPr>
          <w:ins w:id="13" w:author="marketing" w:date="2023-06-28T09:44:00Z"/>
          <w:rStyle w:val="Pogrubienie"/>
          <w:rFonts w:ascii="Verdana" w:hAnsi="Verdana"/>
          <w:sz w:val="20"/>
          <w:szCs w:val="20"/>
        </w:rPr>
      </w:pPr>
      <w:ins w:id="14" w:author="marketing" w:date="2024-08-20T10:39:00Z">
        <w:r>
          <w:rPr>
            <w:rStyle w:val="Pogrubienie"/>
            <w:rFonts w:ascii="Verdana" w:hAnsi="Verdana"/>
            <w:sz w:val="20"/>
            <w:szCs w:val="20"/>
          </w:rPr>
          <w:t>…………………..</w:t>
        </w:r>
      </w:ins>
    </w:p>
    <w:p w14:paraId="56628881" w14:textId="77777777" w:rsidR="00A81B17" w:rsidRPr="00025323" w:rsidRDefault="00A81B17" w:rsidP="00A81B17">
      <w:pPr>
        <w:pStyle w:val="Akapitzlist3"/>
        <w:spacing w:after="0" w:line="240" w:lineRule="auto"/>
        <w:ind w:left="357"/>
        <w:jc w:val="both"/>
        <w:rPr>
          <w:ins w:id="15" w:author="marketing" w:date="2023-06-28T09:44:00Z"/>
          <w:rFonts w:ascii="Verdana" w:hAnsi="Verdana"/>
          <w:sz w:val="20"/>
          <w:szCs w:val="20"/>
        </w:rPr>
      </w:pPr>
    </w:p>
    <w:p w14:paraId="1D1B95CE" w14:textId="77777777" w:rsidR="00A81B17" w:rsidRPr="00025323" w:rsidRDefault="00A81B17" w:rsidP="00A81B17">
      <w:pPr>
        <w:pStyle w:val="Akapitzlist3"/>
        <w:spacing w:after="0" w:line="240" w:lineRule="auto"/>
        <w:ind w:left="0"/>
        <w:jc w:val="both"/>
        <w:rPr>
          <w:ins w:id="16" w:author="marketing" w:date="2023-06-28T09:44:00Z"/>
          <w:rFonts w:ascii="Verdana" w:hAnsi="Verdana"/>
          <w:sz w:val="20"/>
          <w:szCs w:val="20"/>
        </w:rPr>
      </w:pPr>
      <w:ins w:id="17" w:author="marketing" w:date="2023-06-28T09:44:00Z">
        <w:r w:rsidRPr="00025323">
          <w:rPr>
            <w:rFonts w:ascii="Verdana" w:hAnsi="Verdana"/>
            <w:sz w:val="20"/>
            <w:szCs w:val="20"/>
          </w:rPr>
          <w:t>prowadzącą:</w:t>
        </w:r>
      </w:ins>
    </w:p>
    <w:p w14:paraId="743C0AAE" w14:textId="7844D8FE" w:rsidR="00A81B17" w:rsidRPr="00025323" w:rsidRDefault="00480DC0" w:rsidP="00A81B17">
      <w:pPr>
        <w:pStyle w:val="Akapitzlist"/>
        <w:spacing w:after="0" w:line="240" w:lineRule="auto"/>
        <w:ind w:left="0"/>
        <w:jc w:val="both"/>
        <w:rPr>
          <w:ins w:id="18" w:author="marketing" w:date="2023-06-28T09:44:00Z"/>
          <w:rFonts w:ascii="Verdana" w:hAnsi="Verdana"/>
          <w:sz w:val="20"/>
          <w:szCs w:val="20"/>
        </w:rPr>
      </w:pPr>
      <w:ins w:id="19" w:author="marketing" w:date="2024-08-20T10:39:00Z">
        <w:r>
          <w:rPr>
            <w:rFonts w:ascii="Verdana" w:hAnsi="Verdana"/>
            <w:sz w:val="20"/>
            <w:szCs w:val="20"/>
          </w:rPr>
          <w:t>……………………….</w:t>
        </w:r>
      </w:ins>
    </w:p>
    <w:p w14:paraId="1C734B51" w14:textId="4B434538" w:rsidR="00461DAD" w:rsidRPr="00F23BE6" w:rsidDel="00F23BE6" w:rsidRDefault="007C196C" w:rsidP="00461DAD">
      <w:pPr>
        <w:pStyle w:val="Akapitzlist4"/>
        <w:spacing w:after="0" w:line="240" w:lineRule="auto"/>
        <w:ind w:left="0"/>
        <w:jc w:val="both"/>
        <w:rPr>
          <w:del w:id="20" w:author="marketing" w:date="2023-06-28T09:23:00Z"/>
          <w:rFonts w:ascii="Verdana" w:hAnsi="Verdana"/>
          <w:sz w:val="20"/>
          <w:szCs w:val="20"/>
        </w:rPr>
      </w:pPr>
      <w:del w:id="21" w:author="marketing" w:date="2023-06-28T09:23:00Z">
        <w:r w:rsidRPr="00F23BE6" w:rsidDel="00154F2E">
          <w:rPr>
            <w:rFonts w:ascii="Verdana" w:hAnsi="Verdana"/>
            <w:b/>
            <w:sz w:val="20"/>
            <w:szCs w:val="20"/>
          </w:rPr>
          <w:delText>………………………</w:delText>
        </w:r>
      </w:del>
    </w:p>
    <w:p w14:paraId="0E1D3394" w14:textId="75339DE9" w:rsidR="00461DAD" w:rsidRPr="00C35BA7" w:rsidDel="00154F2E" w:rsidRDefault="00461DAD" w:rsidP="00461DAD">
      <w:pPr>
        <w:pStyle w:val="Akapitzlist"/>
        <w:spacing w:after="0" w:line="240" w:lineRule="auto"/>
        <w:ind w:left="357"/>
        <w:jc w:val="both"/>
        <w:rPr>
          <w:del w:id="22" w:author="marketing" w:date="2023-06-28T09:23:00Z"/>
          <w:rFonts w:ascii="Verdana" w:hAnsi="Verdana"/>
          <w:sz w:val="20"/>
          <w:szCs w:val="20"/>
        </w:rPr>
      </w:pPr>
    </w:p>
    <w:p w14:paraId="11505D61" w14:textId="5922DBC9" w:rsidR="00461DAD" w:rsidRPr="00C35BA7" w:rsidDel="00154F2E" w:rsidRDefault="00461DAD" w:rsidP="00461DAD">
      <w:pPr>
        <w:pStyle w:val="Akapitzlist"/>
        <w:spacing w:after="0" w:line="240" w:lineRule="auto"/>
        <w:ind w:left="0"/>
        <w:jc w:val="both"/>
        <w:rPr>
          <w:del w:id="23" w:author="marketing" w:date="2023-06-28T09:23:00Z"/>
          <w:rFonts w:ascii="Verdana" w:hAnsi="Verdana"/>
          <w:sz w:val="20"/>
          <w:szCs w:val="20"/>
        </w:rPr>
      </w:pPr>
      <w:del w:id="24" w:author="marketing" w:date="2023-06-28T09:23:00Z">
        <w:r w:rsidRPr="00C35BA7" w:rsidDel="00154F2E">
          <w:rPr>
            <w:rFonts w:ascii="Verdana" w:hAnsi="Verdana"/>
            <w:sz w:val="20"/>
            <w:szCs w:val="20"/>
          </w:rPr>
          <w:delText>prowadzącym:</w:delText>
        </w:r>
      </w:del>
    </w:p>
    <w:p w14:paraId="73104768" w14:textId="79D75B5F" w:rsidR="00461DAD" w:rsidRPr="00C35BA7" w:rsidDel="00154F2E" w:rsidRDefault="007C196C" w:rsidP="00461DAD">
      <w:pPr>
        <w:pStyle w:val="Akapitzlist"/>
        <w:spacing w:after="0" w:line="240" w:lineRule="auto"/>
        <w:ind w:left="0"/>
        <w:jc w:val="both"/>
        <w:rPr>
          <w:del w:id="25" w:author="marketing" w:date="2023-06-28T09:23:00Z"/>
          <w:rFonts w:ascii="Verdana" w:hAnsi="Verdana"/>
          <w:sz w:val="20"/>
          <w:szCs w:val="20"/>
        </w:rPr>
      </w:pPr>
      <w:del w:id="26" w:author="marketing" w:date="2023-06-28T09:23:00Z">
        <w:r w:rsidDel="00154F2E">
          <w:rPr>
            <w:rFonts w:ascii="Verdana" w:hAnsi="Verdana"/>
            <w:b/>
            <w:sz w:val="20"/>
            <w:szCs w:val="20"/>
          </w:rPr>
          <w:delText>…………………………..</w:delText>
        </w:r>
      </w:del>
    </w:p>
    <w:p w14:paraId="52905ECF" w14:textId="77777777" w:rsidR="00461DAD" w:rsidRPr="00A65876" w:rsidRDefault="00461DAD" w:rsidP="00461DAD">
      <w:pPr>
        <w:pStyle w:val="Akapitzlist4"/>
        <w:spacing w:after="0" w:line="240" w:lineRule="auto"/>
        <w:ind w:left="0"/>
        <w:jc w:val="both"/>
        <w:rPr>
          <w:rFonts w:ascii="Verdana" w:hAnsi="Verdana"/>
          <w:sz w:val="20"/>
          <w:szCs w:val="20"/>
        </w:rPr>
      </w:pPr>
      <w:r w:rsidRPr="00A65876">
        <w:rPr>
          <w:rFonts w:ascii="Verdana" w:hAnsi="Verdana"/>
          <w:sz w:val="20"/>
          <w:szCs w:val="20"/>
        </w:rPr>
        <w:t>zwanym dalej w treści umowy „Przyjmującym zamówienie”.</w:t>
      </w:r>
    </w:p>
    <w:p w14:paraId="0792191F" w14:textId="77777777" w:rsidR="00461DAD" w:rsidRPr="00A65876" w:rsidRDefault="00461DAD" w:rsidP="00461DAD">
      <w:pPr>
        <w:spacing w:after="0" w:line="240" w:lineRule="auto"/>
        <w:jc w:val="center"/>
        <w:rPr>
          <w:rFonts w:ascii="Verdana" w:hAnsi="Verdana"/>
          <w:b/>
          <w:i/>
          <w:sz w:val="20"/>
          <w:szCs w:val="20"/>
          <w:u w:val="single"/>
        </w:rPr>
      </w:pPr>
    </w:p>
    <w:p w14:paraId="412940FB" w14:textId="5D312FA3" w:rsidR="009F023D" w:rsidRPr="007C5C23" w:rsidRDefault="009F023D" w:rsidP="00A4728A">
      <w:pPr>
        <w:spacing w:after="0" w:line="240" w:lineRule="auto"/>
        <w:jc w:val="both"/>
        <w:rPr>
          <w:rFonts w:ascii="Verdana" w:hAnsi="Verdana"/>
          <w:i/>
          <w:sz w:val="20"/>
          <w:szCs w:val="20"/>
        </w:rPr>
      </w:pPr>
      <w:r w:rsidRPr="007C5C23">
        <w:rPr>
          <w:rFonts w:ascii="Verdana" w:hAnsi="Verdana"/>
          <w:i/>
          <w:sz w:val="20"/>
          <w:szCs w:val="20"/>
        </w:rPr>
        <w:t xml:space="preserve">Niniejsza umowa zostaje zawarta w wyniku przeprowadzonego w trybie konkursu ofert zamówienia na udzielanie w określonym zakresie świadczeń zdrowotnych, w oparciu o regulację </w:t>
      </w:r>
      <w:r w:rsidR="0063117D">
        <w:rPr>
          <w:rFonts w:ascii="Verdana" w:hAnsi="Verdana"/>
          <w:i/>
          <w:sz w:val="20"/>
          <w:szCs w:val="20"/>
        </w:rPr>
        <w:t>U</w:t>
      </w:r>
      <w:r w:rsidR="0063117D" w:rsidRPr="007C5C23">
        <w:rPr>
          <w:rFonts w:ascii="Verdana" w:hAnsi="Verdana"/>
          <w:i/>
          <w:sz w:val="20"/>
          <w:szCs w:val="20"/>
        </w:rPr>
        <w:t xml:space="preserve">stawy </w:t>
      </w:r>
      <w:r w:rsidRPr="007C5C23">
        <w:rPr>
          <w:rFonts w:ascii="Verdana" w:hAnsi="Verdana"/>
          <w:i/>
          <w:sz w:val="20"/>
          <w:szCs w:val="20"/>
        </w:rPr>
        <w:t xml:space="preserve">z dnia 15 kwietnia 2011 r. o działalności leczniczej. </w:t>
      </w:r>
    </w:p>
    <w:p w14:paraId="66AEAA35" w14:textId="77777777" w:rsidR="009F023D" w:rsidRPr="007C5C23" w:rsidRDefault="009F023D" w:rsidP="00A4728A">
      <w:pPr>
        <w:spacing w:after="0" w:line="240" w:lineRule="auto"/>
        <w:jc w:val="center"/>
        <w:rPr>
          <w:rFonts w:ascii="Verdana" w:hAnsi="Verdana"/>
          <w:b/>
          <w:sz w:val="20"/>
          <w:szCs w:val="20"/>
        </w:rPr>
      </w:pPr>
    </w:p>
    <w:p w14:paraId="55C4A8F7" w14:textId="77777777" w:rsidR="009F023D" w:rsidRPr="007C5C23" w:rsidRDefault="009F023D" w:rsidP="00A4728A">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1</w:t>
      </w:r>
    </w:p>
    <w:p w14:paraId="7492F347" w14:textId="18DC729C" w:rsidR="009F023D" w:rsidRPr="007C5C23" w:rsidRDefault="009F023D" w:rsidP="00A4728A">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Postanowienia ogólne</w:t>
      </w:r>
    </w:p>
    <w:p w14:paraId="5C25906E" w14:textId="073EA2AF" w:rsidR="00D37870" w:rsidRPr="007C5C23" w:rsidDel="00154F2E" w:rsidRDefault="00D37870">
      <w:pPr>
        <w:spacing w:after="0" w:line="240" w:lineRule="auto"/>
        <w:jc w:val="center"/>
        <w:rPr>
          <w:del w:id="27" w:author="marketing" w:date="2023-06-28T09:23:00Z"/>
          <w:rFonts w:ascii="Verdana" w:hAnsi="Verdana" w:cs="Times New Roman"/>
          <w:b/>
          <w:bCs/>
          <w:sz w:val="20"/>
          <w:szCs w:val="20"/>
        </w:rPr>
      </w:pPr>
    </w:p>
    <w:p w14:paraId="448BEC0B" w14:textId="77777777" w:rsidR="009F023D" w:rsidRPr="007C5C23" w:rsidRDefault="009F023D">
      <w:pPr>
        <w:pStyle w:val="Akapitzlist"/>
        <w:numPr>
          <w:ilvl w:val="0"/>
          <w:numId w:val="1"/>
        </w:numPr>
        <w:spacing w:after="0" w:line="240" w:lineRule="auto"/>
        <w:jc w:val="both"/>
        <w:rPr>
          <w:rFonts w:ascii="Verdana" w:hAnsi="Verdana" w:cs="Times New Roman"/>
          <w:sz w:val="20"/>
          <w:szCs w:val="20"/>
        </w:rPr>
      </w:pPr>
      <w:r w:rsidRPr="007C5C23">
        <w:rPr>
          <w:rFonts w:ascii="Verdana" w:hAnsi="Verdana" w:cs="Times New Roman"/>
          <w:sz w:val="20"/>
          <w:szCs w:val="20"/>
        </w:rPr>
        <w:t>Niniejsza umowa reguluje prawa i obowiązki stron umowy cywilnoprawnej.</w:t>
      </w:r>
    </w:p>
    <w:p w14:paraId="46EB4893" w14:textId="77777777" w:rsidR="009F023D" w:rsidRPr="007C5C23" w:rsidRDefault="009F023D">
      <w:pPr>
        <w:pStyle w:val="Akapitzlist"/>
        <w:numPr>
          <w:ilvl w:val="0"/>
          <w:numId w:val="1"/>
        </w:numPr>
        <w:spacing w:after="0" w:line="240" w:lineRule="auto"/>
        <w:jc w:val="both"/>
        <w:rPr>
          <w:rFonts w:ascii="Verdana" w:hAnsi="Verdana" w:cs="Times New Roman"/>
          <w:sz w:val="20"/>
          <w:szCs w:val="20"/>
        </w:rPr>
      </w:pPr>
      <w:r w:rsidRPr="007C5C23">
        <w:rPr>
          <w:rFonts w:ascii="Verdana" w:hAnsi="Verdana" w:cs="Times New Roman"/>
          <w:sz w:val="20"/>
          <w:szCs w:val="20"/>
        </w:rPr>
        <w:t>Nadrzędnym celem niniejszej umowy jest takie ustalenie zasad wykonywania świadczeń zdrowotnych przez Przyjmującego zamówienie, które pozwoli uzyskać optymalną efektywność i jakość tych świadczeń na rzecz pacjentów Udzielającego zamówienia w ramach umowy cywilnoprawnej.</w:t>
      </w:r>
    </w:p>
    <w:p w14:paraId="4B4BFC6E" w14:textId="77777777" w:rsidR="009F023D" w:rsidRPr="007C5C23" w:rsidRDefault="009F023D">
      <w:pPr>
        <w:pStyle w:val="Akapitzlist"/>
        <w:numPr>
          <w:ilvl w:val="0"/>
          <w:numId w:val="1"/>
        </w:numPr>
        <w:spacing w:after="0" w:line="240" w:lineRule="auto"/>
        <w:jc w:val="both"/>
        <w:rPr>
          <w:rFonts w:ascii="Verdana" w:hAnsi="Verdana" w:cs="Times New Roman"/>
          <w:sz w:val="20"/>
          <w:szCs w:val="20"/>
        </w:rPr>
      </w:pPr>
      <w:r w:rsidRPr="007C5C23">
        <w:rPr>
          <w:rFonts w:ascii="Verdana" w:hAnsi="Verdana" w:cs="Times New Roman"/>
          <w:sz w:val="20"/>
          <w:szCs w:val="20"/>
        </w:rPr>
        <w:t>Podstawę prawną niniejszej umowy stanowią:</w:t>
      </w:r>
    </w:p>
    <w:p w14:paraId="3D1FD74F" w14:textId="77777777" w:rsidR="009F023D" w:rsidRPr="007C5C23" w:rsidRDefault="009F023D">
      <w:pPr>
        <w:pStyle w:val="Akapitzlist"/>
        <w:widowControl w:val="0"/>
        <w:numPr>
          <w:ilvl w:val="0"/>
          <w:numId w:val="24"/>
        </w:numPr>
        <w:tabs>
          <w:tab w:val="left" w:pos="748"/>
          <w:tab w:val="left" w:pos="1122"/>
        </w:tabs>
        <w:suppressAutoHyphens/>
        <w:overflowPunct w:val="0"/>
        <w:autoSpaceDE w:val="0"/>
        <w:spacing w:after="0" w:line="240" w:lineRule="auto"/>
        <w:jc w:val="both"/>
        <w:rPr>
          <w:rStyle w:val="Domylnaczcionkaakapitu1"/>
          <w:rFonts w:ascii="Verdana" w:hAnsi="Verdana" w:cs="Times New Roman"/>
          <w:sz w:val="20"/>
          <w:szCs w:val="20"/>
        </w:rPr>
      </w:pPr>
      <w:r w:rsidRPr="007C5C23">
        <w:rPr>
          <w:rStyle w:val="Domylnaczcionkaakapitu1"/>
          <w:rFonts w:ascii="Verdana" w:hAnsi="Verdana" w:cs="Times New Roman"/>
          <w:sz w:val="20"/>
          <w:szCs w:val="20"/>
        </w:rPr>
        <w:t>ustawa z dnia 15 kwietnia 2011 r. o działalności leczniczej,</w:t>
      </w:r>
    </w:p>
    <w:p w14:paraId="08024724" w14:textId="77777777" w:rsidR="009F023D" w:rsidRPr="007C5C23" w:rsidRDefault="009F023D">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sidRPr="007C5C23">
        <w:rPr>
          <w:rFonts w:ascii="Verdana" w:hAnsi="Verdana" w:cs="Times New Roman"/>
          <w:sz w:val="20"/>
          <w:szCs w:val="20"/>
        </w:rPr>
        <w:t>ustawa z dnia 5 grudnia 1996 r. o zawodach lekarza i zawodzie dentysty,</w:t>
      </w:r>
    </w:p>
    <w:p w14:paraId="5A6FF037" w14:textId="77777777" w:rsidR="009F023D" w:rsidRPr="007C5C23" w:rsidRDefault="009F023D">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sidRPr="007C5C23">
        <w:rPr>
          <w:rFonts w:ascii="Verdana" w:hAnsi="Verdana" w:cs="Times New Roman"/>
          <w:sz w:val="20"/>
          <w:szCs w:val="20"/>
        </w:rPr>
        <w:t xml:space="preserve">ustawa z dnia 27 sierpnia 2004 r. o świadczeniach opieki zdrowotnej finansowanych ze środków publicznych, </w:t>
      </w:r>
    </w:p>
    <w:p w14:paraId="45057EBD" w14:textId="63062D97" w:rsidR="0063117D" w:rsidRDefault="0063117D">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Pr>
          <w:rFonts w:ascii="Verdana" w:hAnsi="Verdana" w:cs="Times New Roman"/>
          <w:sz w:val="20"/>
          <w:szCs w:val="20"/>
        </w:rPr>
        <w:t>Ustawy z dnia 23 kwietnia 1964 r. – Kodeks cywilny,</w:t>
      </w:r>
    </w:p>
    <w:p w14:paraId="135F5A68" w14:textId="42FD72EE" w:rsidR="009F023D" w:rsidRPr="007C5C23" w:rsidRDefault="009F023D">
      <w:pPr>
        <w:pStyle w:val="Akapitzlist"/>
        <w:widowControl w:val="0"/>
        <w:numPr>
          <w:ilvl w:val="0"/>
          <w:numId w:val="24"/>
        </w:numPr>
        <w:tabs>
          <w:tab w:val="left" w:pos="748"/>
          <w:tab w:val="left" w:pos="1122"/>
        </w:tabs>
        <w:suppressAutoHyphens/>
        <w:overflowPunct w:val="0"/>
        <w:autoSpaceDE w:val="0"/>
        <w:spacing w:after="0" w:line="240" w:lineRule="auto"/>
        <w:jc w:val="both"/>
        <w:rPr>
          <w:rFonts w:ascii="Verdana" w:hAnsi="Verdana" w:cs="Times New Roman"/>
          <w:sz w:val="20"/>
          <w:szCs w:val="20"/>
        </w:rPr>
      </w:pPr>
      <w:r w:rsidRPr="007C5C23">
        <w:rPr>
          <w:rFonts w:ascii="Verdana" w:hAnsi="Verdana" w:cs="Times New Roman"/>
          <w:sz w:val="20"/>
          <w:szCs w:val="20"/>
        </w:rPr>
        <w:t>Kodeks Etyki Lekarskiej</w:t>
      </w:r>
      <w:r w:rsidR="0063117D">
        <w:rPr>
          <w:rFonts w:ascii="Verdana" w:hAnsi="Verdana" w:cs="Times New Roman"/>
          <w:sz w:val="20"/>
          <w:szCs w:val="20"/>
        </w:rPr>
        <w:t>.</w:t>
      </w:r>
    </w:p>
    <w:p w14:paraId="678E8FA4" w14:textId="77777777" w:rsidR="009F023D" w:rsidRPr="007C5C23" w:rsidRDefault="009F023D">
      <w:pPr>
        <w:spacing w:after="0" w:line="240" w:lineRule="auto"/>
        <w:jc w:val="center"/>
        <w:rPr>
          <w:rFonts w:ascii="Verdana" w:hAnsi="Verdana" w:cs="Times New Roman"/>
          <w:b/>
          <w:bCs/>
          <w:sz w:val="20"/>
          <w:szCs w:val="20"/>
        </w:rPr>
      </w:pPr>
    </w:p>
    <w:p w14:paraId="632964FC"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2</w:t>
      </w:r>
    </w:p>
    <w:p w14:paraId="461412A7" w14:textId="2BAB74AB"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Przedmiot umowy</w:t>
      </w:r>
    </w:p>
    <w:p w14:paraId="6BA7A11B" w14:textId="2B7E0E07" w:rsidR="00D37870" w:rsidRPr="007C5C23" w:rsidDel="00154F2E" w:rsidRDefault="00D37870">
      <w:pPr>
        <w:spacing w:after="0" w:line="240" w:lineRule="auto"/>
        <w:jc w:val="center"/>
        <w:rPr>
          <w:del w:id="28" w:author="marketing" w:date="2023-06-28T09:24:00Z"/>
          <w:rFonts w:ascii="Verdana" w:hAnsi="Verdana" w:cs="Times New Roman"/>
          <w:b/>
          <w:bCs/>
          <w:sz w:val="20"/>
          <w:szCs w:val="20"/>
        </w:rPr>
      </w:pPr>
    </w:p>
    <w:p w14:paraId="0B1C7B38" w14:textId="1B0C027C" w:rsidR="009F023D" w:rsidRPr="007C5C23" w:rsidRDefault="009F023D">
      <w:pPr>
        <w:pStyle w:val="Akapitzlist"/>
        <w:numPr>
          <w:ilvl w:val="0"/>
          <w:numId w:val="3"/>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Udzielający zamówienia zobowiązuje Przyjmującego zamówienie do sprawowania samodzielnej, kompleksowej opieki </w:t>
      </w:r>
      <w:proofErr w:type="spellStart"/>
      <w:r w:rsidRPr="007C5C23">
        <w:rPr>
          <w:rFonts w:ascii="Verdana" w:hAnsi="Verdana" w:cs="Times New Roman"/>
          <w:sz w:val="20"/>
          <w:szCs w:val="20"/>
        </w:rPr>
        <w:t>diagnostyczno</w:t>
      </w:r>
      <w:proofErr w:type="spellEnd"/>
      <w:r w:rsidRPr="007C5C23">
        <w:rPr>
          <w:rFonts w:ascii="Verdana" w:hAnsi="Verdana" w:cs="Times New Roman"/>
          <w:sz w:val="20"/>
          <w:szCs w:val="20"/>
        </w:rPr>
        <w:t xml:space="preserve"> – leczniczej - realizacji świadczeń zdrowotnych, rozumianych jako działania służące profilaktyce, zachowaniu, ratowaniu, przywracaniu lub poprawie zdrowia oraz inne działania medyczne wynikające z procesu leczenia lub przepisów odrębnych regulujących zasady ich udzielania, w dziedzinie </w:t>
      </w:r>
      <w:r w:rsidRPr="007C5C23">
        <w:rPr>
          <w:rFonts w:ascii="Verdana" w:hAnsi="Verdana"/>
          <w:b/>
          <w:sz w:val="20"/>
          <w:szCs w:val="20"/>
        </w:rPr>
        <w:t>anestezjologii</w:t>
      </w:r>
      <w:r w:rsidR="00037542" w:rsidRPr="007C5C23">
        <w:rPr>
          <w:rFonts w:ascii="Verdana" w:hAnsi="Verdana"/>
          <w:b/>
          <w:sz w:val="20"/>
          <w:szCs w:val="20"/>
        </w:rPr>
        <w:t xml:space="preserve"> i intensywnej terapii</w:t>
      </w:r>
      <w:r w:rsidRPr="007C5C23">
        <w:rPr>
          <w:rFonts w:ascii="Verdana" w:hAnsi="Verdana"/>
          <w:sz w:val="20"/>
          <w:szCs w:val="20"/>
        </w:rPr>
        <w:t xml:space="preserve"> </w:t>
      </w:r>
      <w:ins w:id="29" w:author="RP" w:date="2024-08-23T08:03:00Z">
        <w:r w:rsidR="00A02E00">
          <w:rPr>
            <w:rFonts w:ascii="Verdana" w:hAnsi="Verdana"/>
            <w:sz w:val="20"/>
            <w:szCs w:val="20"/>
          </w:rPr>
          <w:br/>
        </w:r>
      </w:ins>
      <w:r w:rsidRPr="007C5C23">
        <w:rPr>
          <w:rFonts w:ascii="Verdana" w:hAnsi="Verdana" w:cs="Times New Roman"/>
          <w:sz w:val="20"/>
          <w:szCs w:val="20"/>
        </w:rPr>
        <w:t xml:space="preserve">(dalej: </w:t>
      </w:r>
      <w:r w:rsidRPr="007C5C23">
        <w:rPr>
          <w:rFonts w:ascii="Verdana" w:hAnsi="Verdana" w:cs="Times New Roman"/>
          <w:b/>
          <w:bCs/>
          <w:sz w:val="20"/>
          <w:szCs w:val="20"/>
        </w:rPr>
        <w:t>Przedmiot umowy / zamówienia</w:t>
      </w:r>
      <w:r w:rsidRPr="007C5C23">
        <w:rPr>
          <w:rFonts w:ascii="Verdana" w:hAnsi="Verdana" w:cs="Times New Roman"/>
          <w:sz w:val="20"/>
          <w:szCs w:val="20"/>
        </w:rPr>
        <w:t>).</w:t>
      </w:r>
    </w:p>
    <w:p w14:paraId="5EAFD20F" w14:textId="36C820DF" w:rsidR="009F023D" w:rsidRPr="007C5C23" w:rsidRDefault="009F023D">
      <w:pPr>
        <w:pStyle w:val="Akapitzlist"/>
        <w:numPr>
          <w:ilvl w:val="0"/>
          <w:numId w:val="3"/>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Miejscem realizacji Przedmiotu zamówienia jest </w:t>
      </w:r>
      <w:r w:rsidRPr="007C5C23">
        <w:rPr>
          <w:rFonts w:ascii="Verdana" w:hAnsi="Verdana"/>
          <w:b/>
          <w:sz w:val="20"/>
          <w:szCs w:val="20"/>
        </w:rPr>
        <w:t xml:space="preserve">Oddział Anestezjologii </w:t>
      </w:r>
      <w:ins w:id="30" w:author="RP" w:date="2024-08-23T08:03:00Z">
        <w:r w:rsidR="00A02E00">
          <w:rPr>
            <w:rFonts w:ascii="Verdana" w:hAnsi="Verdana"/>
            <w:b/>
            <w:sz w:val="20"/>
            <w:szCs w:val="20"/>
          </w:rPr>
          <w:br/>
        </w:r>
      </w:ins>
      <w:r w:rsidRPr="007C5C23">
        <w:rPr>
          <w:rFonts w:ascii="Verdana" w:hAnsi="Verdana"/>
          <w:b/>
          <w:sz w:val="20"/>
          <w:szCs w:val="20"/>
        </w:rPr>
        <w:t xml:space="preserve">i Intensywnej Terapii nr </w:t>
      </w:r>
      <w:r w:rsidRPr="003026C4">
        <w:rPr>
          <w:rFonts w:ascii="Verdana" w:hAnsi="Verdana"/>
          <w:b/>
          <w:color w:val="000000" w:themeColor="text1"/>
          <w:sz w:val="20"/>
          <w:szCs w:val="20"/>
        </w:rPr>
        <w:t>2</w:t>
      </w:r>
      <w:r w:rsidRPr="003026C4">
        <w:rPr>
          <w:rFonts w:ascii="Verdana" w:hAnsi="Verdana"/>
          <w:color w:val="000000" w:themeColor="text1"/>
          <w:sz w:val="20"/>
          <w:szCs w:val="20"/>
        </w:rPr>
        <w:t xml:space="preserve"> </w:t>
      </w:r>
      <w:r w:rsidR="003026C4" w:rsidRPr="003026C4">
        <w:rPr>
          <w:rFonts w:ascii="Verdana" w:hAnsi="Verdana"/>
          <w:b/>
          <w:color w:val="000000" w:themeColor="text1"/>
          <w:sz w:val="20"/>
          <w:szCs w:val="20"/>
        </w:rPr>
        <w:t>i/lub Blok Operacyjny</w:t>
      </w:r>
      <w:r w:rsidR="003026C4" w:rsidRPr="003026C4">
        <w:rPr>
          <w:rFonts w:ascii="Verdana" w:hAnsi="Verdana"/>
          <w:color w:val="000000" w:themeColor="text1"/>
          <w:sz w:val="20"/>
          <w:szCs w:val="20"/>
        </w:rPr>
        <w:t xml:space="preserve"> </w:t>
      </w:r>
      <w:r w:rsidRPr="007C5C23">
        <w:rPr>
          <w:rFonts w:ascii="Verdana" w:hAnsi="Verdana" w:cs="Times New Roman"/>
          <w:sz w:val="20"/>
          <w:szCs w:val="20"/>
        </w:rPr>
        <w:t xml:space="preserve">Wojewódzkiego Szpitala Zespolonego w Kielcach. </w:t>
      </w:r>
    </w:p>
    <w:p w14:paraId="1A1A6491" w14:textId="77777777" w:rsidR="009F023D" w:rsidRPr="007C5C23" w:rsidRDefault="009F023D">
      <w:pPr>
        <w:pStyle w:val="Akapitzlist"/>
        <w:numPr>
          <w:ilvl w:val="0"/>
          <w:numId w:val="3"/>
        </w:numPr>
        <w:spacing w:after="0" w:line="240" w:lineRule="auto"/>
        <w:jc w:val="both"/>
        <w:rPr>
          <w:rFonts w:ascii="Verdana" w:hAnsi="Verdana" w:cs="Times New Roman"/>
          <w:sz w:val="20"/>
          <w:szCs w:val="20"/>
        </w:rPr>
      </w:pPr>
      <w:r w:rsidRPr="007C5C23">
        <w:rPr>
          <w:rFonts w:ascii="Verdana" w:hAnsi="Verdana" w:cs="Times New Roman"/>
          <w:sz w:val="20"/>
          <w:szCs w:val="20"/>
        </w:rPr>
        <w:t>W sytuacji konieczności, wynikającej z procesu leczenia pacjenta lub innych okoliczności, Przyjmujący zamówienie może zostać zobowiązany do realizacji Przedmiotu zamówienia w innych komórkach organizacyjnych Udzielającego zamówienie, stosownie do potrzeb Udzielającego zamówienie.</w:t>
      </w:r>
    </w:p>
    <w:p w14:paraId="0190BD5C" w14:textId="434F301C" w:rsidR="009F023D" w:rsidRPr="007C5C23" w:rsidRDefault="009F023D">
      <w:pPr>
        <w:pStyle w:val="Akapitzlist"/>
        <w:numPr>
          <w:ilvl w:val="0"/>
          <w:numId w:val="3"/>
        </w:numPr>
        <w:spacing w:after="0" w:line="240" w:lineRule="auto"/>
        <w:jc w:val="both"/>
        <w:rPr>
          <w:rFonts w:ascii="Verdana" w:hAnsi="Verdana" w:cs="Times New Roman"/>
          <w:sz w:val="20"/>
          <w:szCs w:val="20"/>
        </w:rPr>
      </w:pPr>
      <w:r w:rsidRPr="007C5C23">
        <w:rPr>
          <w:rFonts w:ascii="Verdana" w:hAnsi="Verdana" w:cs="Times New Roman"/>
          <w:sz w:val="20"/>
          <w:szCs w:val="20"/>
        </w:rPr>
        <w:lastRenderedPageBreak/>
        <w:t xml:space="preserve">Realizacja Przedmiotu zamówienia obejmuje wykonywanie wszelkich procedur </w:t>
      </w:r>
      <w:r w:rsidR="00BB69BB" w:rsidRPr="007C5C23">
        <w:rPr>
          <w:rFonts w:ascii="Verdana" w:hAnsi="Verdana" w:cs="Times New Roman"/>
          <w:sz w:val="20"/>
          <w:szCs w:val="20"/>
        </w:rPr>
        <w:t xml:space="preserve">medycznych </w:t>
      </w:r>
      <w:r w:rsidRPr="007C5C23">
        <w:rPr>
          <w:rFonts w:ascii="Verdana" w:hAnsi="Verdana" w:cs="Times New Roman"/>
          <w:sz w:val="20"/>
          <w:szCs w:val="20"/>
        </w:rPr>
        <w:t xml:space="preserve">w zakresie </w:t>
      </w:r>
      <w:r w:rsidR="00BB69BB" w:rsidRPr="007C5C23">
        <w:rPr>
          <w:rFonts w:ascii="Verdana" w:hAnsi="Verdana" w:cs="Times New Roman"/>
          <w:sz w:val="20"/>
          <w:szCs w:val="20"/>
        </w:rPr>
        <w:t xml:space="preserve">anestezjologii i intensywnej terapii w sposób określony w aktualnie obowiązujących przepisach prawa, standardach postępowania medycznego i / lub standardach organizacyjnych płatnika świadczeń gwarantowanych w ramach </w:t>
      </w:r>
      <w:r w:rsidRPr="007C5C23">
        <w:rPr>
          <w:rFonts w:ascii="Verdana" w:hAnsi="Verdana"/>
          <w:b/>
          <w:sz w:val="20"/>
          <w:szCs w:val="20"/>
        </w:rPr>
        <w:t>Oddziału Anestezjologii i Intensywnej Terapii nr 2</w:t>
      </w:r>
      <w:r w:rsidR="00BB69BB" w:rsidRPr="007C5C23">
        <w:rPr>
          <w:rFonts w:ascii="Verdana" w:hAnsi="Verdana"/>
          <w:b/>
          <w:sz w:val="20"/>
          <w:szCs w:val="20"/>
        </w:rPr>
        <w:t>,</w:t>
      </w:r>
      <w:r w:rsidR="0024492F" w:rsidRPr="007C5C23">
        <w:rPr>
          <w:rFonts w:ascii="Verdana" w:hAnsi="Verdana"/>
          <w:b/>
          <w:sz w:val="20"/>
          <w:szCs w:val="20"/>
        </w:rPr>
        <w:t xml:space="preserve"> </w:t>
      </w:r>
      <w:r w:rsidRPr="007C5C23">
        <w:rPr>
          <w:rFonts w:ascii="Verdana" w:hAnsi="Verdana" w:cs="Times New Roman"/>
          <w:sz w:val="20"/>
          <w:szCs w:val="20"/>
        </w:rPr>
        <w:t>a w szczególności:</w:t>
      </w:r>
    </w:p>
    <w:p w14:paraId="28BD2C1E" w14:textId="0AA6A82A" w:rsidR="009F023D" w:rsidRPr="007C5C23" w:rsidRDefault="009F023D">
      <w:pPr>
        <w:pStyle w:val="Akapitzlist"/>
        <w:numPr>
          <w:ilvl w:val="0"/>
          <w:numId w:val="36"/>
        </w:numPr>
        <w:spacing w:after="0" w:line="240" w:lineRule="auto"/>
        <w:contextualSpacing/>
        <w:jc w:val="both"/>
        <w:rPr>
          <w:rFonts w:ascii="Verdana" w:hAnsi="Verdana"/>
          <w:sz w:val="20"/>
          <w:szCs w:val="20"/>
        </w:rPr>
      </w:pPr>
      <w:r w:rsidRPr="007C5C23">
        <w:rPr>
          <w:rFonts w:ascii="Verdana" w:hAnsi="Verdana"/>
          <w:sz w:val="20"/>
          <w:szCs w:val="20"/>
        </w:rPr>
        <w:t xml:space="preserve">kwalifikowanie pacjentów kierowanych do </w:t>
      </w:r>
      <w:r w:rsidRPr="007C5C23">
        <w:rPr>
          <w:rFonts w:ascii="Verdana" w:hAnsi="Verdana"/>
          <w:b/>
          <w:sz w:val="20"/>
          <w:szCs w:val="20"/>
        </w:rPr>
        <w:t>Oddziału Anestezjologii i Intensywnej Terapii nr 2</w:t>
      </w:r>
      <w:r w:rsidR="00220A5F" w:rsidRPr="007C5C23">
        <w:rPr>
          <w:rFonts w:ascii="Verdana" w:hAnsi="Verdana"/>
          <w:sz w:val="20"/>
          <w:szCs w:val="20"/>
        </w:rPr>
        <w:t>,</w:t>
      </w:r>
    </w:p>
    <w:p w14:paraId="7C524F7E" w14:textId="368E0EAD" w:rsidR="009F023D" w:rsidRPr="007C5C23" w:rsidRDefault="009F023D">
      <w:pPr>
        <w:pStyle w:val="Akapitzlist"/>
        <w:numPr>
          <w:ilvl w:val="0"/>
          <w:numId w:val="36"/>
        </w:numPr>
        <w:spacing w:after="0" w:line="240" w:lineRule="auto"/>
        <w:contextualSpacing/>
        <w:jc w:val="both"/>
        <w:rPr>
          <w:rFonts w:ascii="Verdana" w:hAnsi="Verdana"/>
          <w:sz w:val="20"/>
          <w:szCs w:val="20"/>
        </w:rPr>
      </w:pPr>
      <w:r w:rsidRPr="007C5C23">
        <w:rPr>
          <w:rFonts w:ascii="Verdana" w:hAnsi="Verdana"/>
          <w:sz w:val="20"/>
          <w:szCs w:val="20"/>
        </w:rPr>
        <w:t xml:space="preserve">diagnostykę, leczenie i opiekę nad pacjentami hospitalizowanymi w </w:t>
      </w:r>
      <w:r w:rsidRPr="007C5C23">
        <w:rPr>
          <w:rFonts w:ascii="Verdana" w:hAnsi="Verdana"/>
          <w:b/>
          <w:sz w:val="20"/>
          <w:szCs w:val="20"/>
        </w:rPr>
        <w:t>Oddziale Anestezjologii i Intensywnej Terapii nr 2</w:t>
      </w:r>
      <w:r w:rsidR="00220A5F" w:rsidRPr="007C5C23">
        <w:rPr>
          <w:rFonts w:ascii="Verdana" w:hAnsi="Verdana"/>
          <w:b/>
          <w:sz w:val="20"/>
          <w:szCs w:val="20"/>
        </w:rPr>
        <w:t>,</w:t>
      </w:r>
      <w:r w:rsidRPr="007C5C23">
        <w:rPr>
          <w:rFonts w:ascii="Verdana" w:hAnsi="Verdana"/>
          <w:sz w:val="20"/>
          <w:szCs w:val="20"/>
        </w:rPr>
        <w:t xml:space="preserve"> </w:t>
      </w:r>
    </w:p>
    <w:p w14:paraId="7CC07CE2" w14:textId="1CB1FA7D" w:rsidR="009F023D" w:rsidRPr="007C5C23" w:rsidRDefault="009F023D">
      <w:pPr>
        <w:pStyle w:val="Akapitzlist"/>
        <w:numPr>
          <w:ilvl w:val="0"/>
          <w:numId w:val="36"/>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wykonywanie </w:t>
      </w:r>
      <w:r w:rsidR="00220A5F" w:rsidRPr="007C5C23">
        <w:rPr>
          <w:rFonts w:ascii="Verdana" w:hAnsi="Verdana" w:cs="Times New Roman"/>
          <w:sz w:val="20"/>
          <w:szCs w:val="20"/>
        </w:rPr>
        <w:t xml:space="preserve">znieczuleń </w:t>
      </w:r>
      <w:r w:rsidRPr="007C5C23">
        <w:rPr>
          <w:rFonts w:ascii="Verdana" w:hAnsi="Verdana" w:cs="Times New Roman"/>
          <w:sz w:val="20"/>
          <w:szCs w:val="20"/>
        </w:rPr>
        <w:t>oraz zabiegów w trybie planowym i nagłym,</w:t>
      </w:r>
    </w:p>
    <w:p w14:paraId="7F83E61B" w14:textId="77777777" w:rsidR="009F023D" w:rsidRPr="007C5C23" w:rsidRDefault="009F023D">
      <w:pPr>
        <w:pStyle w:val="Akapitzlist"/>
        <w:numPr>
          <w:ilvl w:val="0"/>
          <w:numId w:val="36"/>
        </w:numPr>
        <w:spacing w:after="0" w:line="240" w:lineRule="auto"/>
        <w:jc w:val="both"/>
        <w:rPr>
          <w:rFonts w:ascii="Verdana" w:hAnsi="Verdana" w:cs="Times New Roman"/>
          <w:sz w:val="20"/>
          <w:szCs w:val="20"/>
        </w:rPr>
      </w:pPr>
      <w:r w:rsidRPr="007C5C23">
        <w:rPr>
          <w:rFonts w:ascii="Verdana" w:hAnsi="Verdana" w:cs="Times New Roman"/>
          <w:sz w:val="20"/>
          <w:szCs w:val="20"/>
        </w:rPr>
        <w:t>nadzór nad pacjentami pooperacyjnymi,</w:t>
      </w:r>
    </w:p>
    <w:p w14:paraId="021F8B54" w14:textId="27FEB691" w:rsidR="009F023D" w:rsidRPr="007C5C23" w:rsidRDefault="009F023D">
      <w:pPr>
        <w:pStyle w:val="Akapitzlist"/>
        <w:numPr>
          <w:ilvl w:val="0"/>
          <w:numId w:val="36"/>
        </w:numPr>
        <w:spacing w:after="0" w:line="240" w:lineRule="auto"/>
        <w:contextualSpacing/>
        <w:jc w:val="both"/>
        <w:rPr>
          <w:rFonts w:ascii="Verdana" w:hAnsi="Verdana"/>
          <w:sz w:val="20"/>
          <w:szCs w:val="20"/>
        </w:rPr>
      </w:pPr>
      <w:r w:rsidRPr="007C5C23">
        <w:rPr>
          <w:rFonts w:ascii="Verdana" w:hAnsi="Verdana" w:cs="Times New Roman"/>
          <w:sz w:val="20"/>
          <w:szCs w:val="20"/>
        </w:rPr>
        <w:t xml:space="preserve">realizacja świadczeń zdrowotnych w ramach dyżurów medycznych (pełnionych poza godzinami normalnej ordynacji </w:t>
      </w:r>
      <w:r w:rsidRPr="007C5C23">
        <w:rPr>
          <w:rFonts w:ascii="Verdana" w:hAnsi="Verdana"/>
          <w:sz w:val="20"/>
          <w:szCs w:val="20"/>
        </w:rPr>
        <w:t xml:space="preserve">w </w:t>
      </w:r>
      <w:r w:rsidRPr="007C5C23">
        <w:rPr>
          <w:rFonts w:ascii="Verdana" w:hAnsi="Verdana"/>
          <w:b/>
          <w:sz w:val="20"/>
          <w:szCs w:val="20"/>
        </w:rPr>
        <w:t>Oddziale Anestezjologii i Intensywnej Terapii nr 2</w:t>
      </w:r>
      <w:r w:rsidRPr="007C5C23">
        <w:rPr>
          <w:rFonts w:ascii="Verdana" w:hAnsi="Verdana" w:cs="Times New Roman"/>
          <w:sz w:val="20"/>
          <w:szCs w:val="20"/>
        </w:rPr>
        <w:t>) w wymiarze określonym umową i jako pierwszy dyżurny specjalista,</w:t>
      </w:r>
    </w:p>
    <w:p w14:paraId="0F30D030" w14:textId="77777777" w:rsidR="009F023D" w:rsidRPr="007C5C23" w:rsidRDefault="009F023D">
      <w:pPr>
        <w:pStyle w:val="Akapitzlist"/>
        <w:numPr>
          <w:ilvl w:val="0"/>
          <w:numId w:val="36"/>
        </w:numPr>
        <w:spacing w:after="0" w:line="240" w:lineRule="auto"/>
        <w:jc w:val="both"/>
        <w:rPr>
          <w:rFonts w:ascii="Verdana" w:hAnsi="Verdana" w:cs="Times New Roman"/>
          <w:sz w:val="20"/>
          <w:szCs w:val="20"/>
        </w:rPr>
      </w:pPr>
      <w:r w:rsidRPr="007C5C23">
        <w:rPr>
          <w:rFonts w:ascii="Verdana" w:hAnsi="Verdana" w:cs="Times New Roman"/>
          <w:sz w:val="20"/>
          <w:szCs w:val="20"/>
        </w:rPr>
        <w:t>odbywanie obchodu lekarskiego pacjentów w terminach przewidzianych dla realizacji Przedmiotu zamówienia, tj. zgodnie z harmonogramem udzielania świadczeń,</w:t>
      </w:r>
    </w:p>
    <w:p w14:paraId="5EAF7D88" w14:textId="77777777" w:rsidR="009F023D" w:rsidRPr="007C5C23" w:rsidRDefault="009F023D">
      <w:pPr>
        <w:pStyle w:val="Akapitzlist"/>
        <w:numPr>
          <w:ilvl w:val="0"/>
          <w:numId w:val="36"/>
        </w:numPr>
        <w:spacing w:after="0" w:line="240" w:lineRule="auto"/>
        <w:jc w:val="both"/>
        <w:rPr>
          <w:rFonts w:ascii="Verdana" w:hAnsi="Verdana" w:cs="Times New Roman"/>
          <w:sz w:val="20"/>
          <w:szCs w:val="20"/>
        </w:rPr>
      </w:pPr>
      <w:r w:rsidRPr="007C5C23">
        <w:rPr>
          <w:rFonts w:ascii="Verdana" w:hAnsi="Verdana" w:cs="Times New Roman"/>
          <w:sz w:val="20"/>
          <w:szCs w:val="20"/>
        </w:rPr>
        <w:t>udzielanie konsultacji lekarskich w macierzystej komórce organizacyjnej lub w innych komórkach organizacyjnych Udzielającego zamówienia,</w:t>
      </w:r>
    </w:p>
    <w:p w14:paraId="0D6FAED0" w14:textId="77777777" w:rsidR="009F023D" w:rsidRPr="007C5C23" w:rsidRDefault="009F023D">
      <w:pPr>
        <w:pStyle w:val="Akapitzlist"/>
        <w:numPr>
          <w:ilvl w:val="0"/>
          <w:numId w:val="36"/>
        </w:numPr>
        <w:spacing w:after="0" w:line="240" w:lineRule="auto"/>
        <w:jc w:val="both"/>
        <w:rPr>
          <w:rFonts w:ascii="Verdana" w:hAnsi="Verdana" w:cs="Times New Roman"/>
          <w:sz w:val="20"/>
          <w:szCs w:val="20"/>
        </w:rPr>
      </w:pPr>
      <w:r w:rsidRPr="007C5C23">
        <w:rPr>
          <w:rFonts w:ascii="Verdana" w:hAnsi="Verdana" w:cs="Times New Roman"/>
          <w:sz w:val="20"/>
          <w:szCs w:val="20"/>
        </w:rPr>
        <w:t>wykonywanie innych świadczeń zdrowotnych niezbędnych do prawidłowego oraz zgodnego z aktualną wiedzą medyczną i należytą starannością wykonywania zawodu lekarza.</w:t>
      </w:r>
    </w:p>
    <w:p w14:paraId="10922454" w14:textId="77777777" w:rsidR="009F023D" w:rsidRPr="007C5C23" w:rsidRDefault="009F023D">
      <w:pPr>
        <w:pStyle w:val="Akapitzlist"/>
        <w:numPr>
          <w:ilvl w:val="0"/>
          <w:numId w:val="3"/>
        </w:numPr>
        <w:spacing w:after="0" w:line="240" w:lineRule="auto"/>
        <w:jc w:val="both"/>
        <w:rPr>
          <w:rFonts w:ascii="Verdana" w:hAnsi="Verdana" w:cs="Times New Roman"/>
          <w:sz w:val="20"/>
          <w:szCs w:val="20"/>
        </w:rPr>
      </w:pPr>
      <w:r w:rsidRPr="007C5C23">
        <w:rPr>
          <w:rFonts w:ascii="Verdana" w:hAnsi="Verdana" w:cs="Times New Roman"/>
          <w:sz w:val="20"/>
          <w:szCs w:val="20"/>
        </w:rPr>
        <w:t>Realizacja postanowień niniejszej umowy nie jest świadczeniem pracy w ramach stosunku pracy. Przyjmujący zamówienie oświadcza, że wykonuje niniejszą umowę w ramach indywidualnej praktyki lekarskiej (działalności regulowanej), na zasadach określonych w stosownych przepisach prawa. Przyjmujący zamówienie osobiście rozlicza się z Urzędem Skarbowym z tytułu obowiązku podatkowego oraz z Zakładem Ubezpieczeń Społecznych (*</w:t>
      </w:r>
      <w:r w:rsidRPr="007C5C23">
        <w:rPr>
          <w:rFonts w:ascii="Verdana" w:hAnsi="Verdana" w:cs="Times New Roman"/>
          <w:i/>
          <w:iCs/>
          <w:sz w:val="20"/>
          <w:szCs w:val="20"/>
        </w:rPr>
        <w:t>jeżeli dotyczy</w:t>
      </w:r>
      <w:r w:rsidRPr="007C5C23">
        <w:rPr>
          <w:rFonts w:ascii="Verdana" w:hAnsi="Verdana" w:cs="Times New Roman"/>
          <w:sz w:val="20"/>
          <w:szCs w:val="20"/>
        </w:rPr>
        <w:t>).</w:t>
      </w:r>
    </w:p>
    <w:p w14:paraId="518857EC" w14:textId="77777777" w:rsidR="009F023D" w:rsidRPr="007C5C23" w:rsidRDefault="009F023D">
      <w:pPr>
        <w:spacing w:after="0" w:line="240" w:lineRule="auto"/>
        <w:jc w:val="center"/>
        <w:rPr>
          <w:rFonts w:ascii="Verdana" w:hAnsi="Verdana" w:cs="Times New Roman"/>
          <w:b/>
          <w:bCs/>
          <w:sz w:val="20"/>
          <w:szCs w:val="20"/>
        </w:rPr>
      </w:pPr>
    </w:p>
    <w:p w14:paraId="76A1D56B"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3</w:t>
      </w:r>
    </w:p>
    <w:p w14:paraId="39855E29" w14:textId="4C7C8EEF"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Warunki realizacji umowy</w:t>
      </w:r>
    </w:p>
    <w:p w14:paraId="61844DD9" w14:textId="147DF0BE" w:rsidR="00D37870" w:rsidRPr="007C5C23" w:rsidDel="00154F2E" w:rsidRDefault="00D37870">
      <w:pPr>
        <w:spacing w:after="0" w:line="240" w:lineRule="auto"/>
        <w:jc w:val="center"/>
        <w:rPr>
          <w:del w:id="31" w:author="marketing" w:date="2023-06-28T09:24:00Z"/>
          <w:rFonts w:ascii="Verdana" w:hAnsi="Verdana" w:cs="Times New Roman"/>
          <w:b/>
          <w:bCs/>
          <w:sz w:val="20"/>
          <w:szCs w:val="20"/>
        </w:rPr>
      </w:pPr>
    </w:p>
    <w:p w14:paraId="4C7A2123" w14:textId="71BDC4A2"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Realizacja Przedmiotu umowy odbywa się we współpracy z zespołem lekarsko - pielęgniarskim oraz </w:t>
      </w:r>
      <w:proofErr w:type="spellStart"/>
      <w:r w:rsidRPr="007C5C23">
        <w:rPr>
          <w:rFonts w:ascii="Verdana" w:hAnsi="Verdana" w:cs="Times New Roman"/>
          <w:sz w:val="20"/>
          <w:szCs w:val="20"/>
        </w:rPr>
        <w:t>administracyjno</w:t>
      </w:r>
      <w:proofErr w:type="spellEnd"/>
      <w:r w:rsidRPr="007C5C23">
        <w:rPr>
          <w:rFonts w:ascii="Verdana" w:hAnsi="Verdana" w:cs="Times New Roman"/>
          <w:sz w:val="20"/>
          <w:szCs w:val="20"/>
        </w:rPr>
        <w:t xml:space="preserve"> - sekretarskim </w:t>
      </w:r>
      <w:r w:rsidR="00820E7B">
        <w:rPr>
          <w:rFonts w:ascii="Verdana" w:hAnsi="Verdana" w:cs="Times New Roman"/>
          <w:sz w:val="20"/>
          <w:szCs w:val="20"/>
        </w:rPr>
        <w:t>Udzielającego zamówienie</w:t>
      </w:r>
      <w:r w:rsidR="00FF1F39" w:rsidRPr="007C5C23">
        <w:rPr>
          <w:rFonts w:ascii="Verdana" w:hAnsi="Verdana" w:cs="Times New Roman"/>
          <w:sz w:val="20"/>
          <w:szCs w:val="20"/>
        </w:rPr>
        <w:t>.</w:t>
      </w:r>
    </w:p>
    <w:p w14:paraId="0456182E" w14:textId="77777777"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W przypadkach uzasadnionych koniecznością zachowania ciągłości udzielania świadczeń zdrowotnych, takich jak masowy wypadek, akcja ratownicza, bądź też wystąpienia nagłych, niezależnych od Udzielającego zamówienie okoliczności lub sytuacji, Przyjmujący zamówienie może zostać zobowiązany do zabezpieczenia medycznego (udzielania świadczeń zdrowotnych) w komórce / jednostce organizacyjnej wskazanej przez Udzielającego zamówienie w terminach i zakresie przez niego określonym.</w:t>
      </w:r>
    </w:p>
    <w:p w14:paraId="75EA55BA" w14:textId="77777777"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Przyjmujący zamówienie ponosi odpowiedzialność za dokonywane zlecenia w zakresie świadczeń zdrowotnych rzeczowych, tj. w szczególności: ordynowanie produktów leczniczych, materiałów medycznych itp.</w:t>
      </w:r>
    </w:p>
    <w:p w14:paraId="39E7C98A" w14:textId="77777777"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Ordynowanie produktów leczniczych powinno odbywać się zgodnie z obowiązującymi w tym zakresie przepisami prawa oraz receptariuszem szpitalnym, obowiązującym u Udzielającego zamówienie.</w:t>
      </w:r>
    </w:p>
    <w:p w14:paraId="0C2B8E79" w14:textId="77777777" w:rsidR="009F023D" w:rsidRPr="007C5C23" w:rsidRDefault="009F023D">
      <w:pPr>
        <w:pStyle w:val="Akapitzlist"/>
        <w:numPr>
          <w:ilvl w:val="0"/>
          <w:numId w:val="5"/>
        </w:numPr>
        <w:spacing w:after="0" w:line="240" w:lineRule="auto"/>
        <w:contextualSpacing/>
        <w:jc w:val="both"/>
        <w:rPr>
          <w:rFonts w:ascii="Verdana" w:hAnsi="Verdana" w:cs="Times New Roman"/>
          <w:sz w:val="20"/>
          <w:szCs w:val="20"/>
        </w:rPr>
      </w:pPr>
      <w:r w:rsidRPr="007C5C23">
        <w:rPr>
          <w:rFonts w:ascii="Verdana" w:hAnsi="Verdana" w:cs="Times New Roman"/>
          <w:sz w:val="20"/>
          <w:szCs w:val="20"/>
        </w:rPr>
        <w:t xml:space="preserve">Przyjmujący zamówienie, we współpracy ze wszystkimi lekarzami udzielającymi świadczeń zdrowotnych na podstawie </w:t>
      </w:r>
      <w:proofErr w:type="spellStart"/>
      <w:r w:rsidRPr="007C5C23">
        <w:rPr>
          <w:rFonts w:ascii="Verdana" w:hAnsi="Verdana" w:cs="Times New Roman"/>
          <w:sz w:val="20"/>
          <w:szCs w:val="20"/>
        </w:rPr>
        <w:t>subkontraktów</w:t>
      </w:r>
      <w:proofErr w:type="spellEnd"/>
      <w:r w:rsidRPr="007C5C23">
        <w:rPr>
          <w:rFonts w:ascii="Verdana" w:hAnsi="Verdana" w:cs="Times New Roman"/>
          <w:sz w:val="20"/>
          <w:szCs w:val="20"/>
        </w:rPr>
        <w:t xml:space="preserve"> w </w:t>
      </w:r>
      <w:r w:rsidRPr="007C5C23">
        <w:rPr>
          <w:rFonts w:ascii="Verdana" w:hAnsi="Verdana"/>
          <w:b/>
          <w:sz w:val="20"/>
          <w:szCs w:val="20"/>
        </w:rPr>
        <w:t>Oddziale Anestezjologii i Intensywnej Terapii nr 2</w:t>
      </w:r>
      <w:r w:rsidRPr="007C5C23">
        <w:rPr>
          <w:rFonts w:ascii="Verdana" w:hAnsi="Verdana"/>
          <w:sz w:val="20"/>
          <w:szCs w:val="20"/>
        </w:rPr>
        <w:t xml:space="preserve"> </w:t>
      </w:r>
      <w:r w:rsidRPr="007C5C23">
        <w:rPr>
          <w:rFonts w:ascii="Verdana" w:hAnsi="Verdana" w:cs="Times New Roman"/>
          <w:sz w:val="20"/>
          <w:szCs w:val="20"/>
        </w:rPr>
        <w:t xml:space="preserve">zobowiązuje się: </w:t>
      </w:r>
    </w:p>
    <w:p w14:paraId="7E057B8A" w14:textId="233E4071" w:rsidR="009F023D" w:rsidRPr="007C5C23" w:rsidRDefault="009F023D" w:rsidP="00820E7B">
      <w:pPr>
        <w:pStyle w:val="Akapitzlist"/>
        <w:numPr>
          <w:ilvl w:val="1"/>
          <w:numId w:val="21"/>
        </w:numPr>
        <w:spacing w:after="0" w:line="240" w:lineRule="auto"/>
        <w:ind w:left="993" w:hanging="283"/>
        <w:jc w:val="both"/>
        <w:rPr>
          <w:rFonts w:ascii="Verdana" w:hAnsi="Verdana" w:cs="Times New Roman"/>
          <w:sz w:val="20"/>
          <w:szCs w:val="20"/>
        </w:rPr>
      </w:pPr>
      <w:r w:rsidRPr="007C5C23">
        <w:rPr>
          <w:rFonts w:ascii="Verdana" w:hAnsi="Verdana" w:cs="Times New Roman"/>
          <w:sz w:val="20"/>
          <w:szCs w:val="20"/>
        </w:rPr>
        <w:t xml:space="preserve">przestrzegać kwoty </w:t>
      </w:r>
      <w:r w:rsidR="00D565D6" w:rsidRPr="007C5C23">
        <w:rPr>
          <w:rFonts w:ascii="Verdana" w:hAnsi="Verdana" w:cs="Times New Roman"/>
          <w:sz w:val="20"/>
          <w:szCs w:val="20"/>
        </w:rPr>
        <w:t xml:space="preserve">ryczałtu </w:t>
      </w:r>
      <w:r w:rsidRPr="007C5C23">
        <w:rPr>
          <w:rFonts w:ascii="Verdana" w:hAnsi="Verdana" w:cs="Times New Roman"/>
          <w:sz w:val="20"/>
          <w:szCs w:val="20"/>
        </w:rPr>
        <w:t xml:space="preserve">określonego przez płatnika świadczeń gwarantowanych </w:t>
      </w:r>
      <w:r w:rsidR="00E8314C" w:rsidRPr="007C5C23">
        <w:rPr>
          <w:rFonts w:ascii="Verdana" w:hAnsi="Verdana" w:cs="Times New Roman"/>
          <w:sz w:val="20"/>
          <w:szCs w:val="20"/>
        </w:rPr>
        <w:t xml:space="preserve">(zwanego dalej: budżetem) </w:t>
      </w:r>
      <w:r w:rsidR="00D565D6" w:rsidRPr="007C5C23">
        <w:rPr>
          <w:rFonts w:ascii="Verdana" w:hAnsi="Verdana" w:cs="Times New Roman"/>
          <w:sz w:val="20"/>
          <w:szCs w:val="20"/>
        </w:rPr>
        <w:t>or</w:t>
      </w:r>
      <w:r w:rsidR="00CB28B0" w:rsidRPr="007C5C23">
        <w:rPr>
          <w:rFonts w:ascii="Verdana" w:hAnsi="Verdana" w:cs="Times New Roman"/>
          <w:sz w:val="20"/>
          <w:szCs w:val="20"/>
        </w:rPr>
        <w:t>a</w:t>
      </w:r>
      <w:r w:rsidR="00D565D6" w:rsidRPr="007C5C23">
        <w:rPr>
          <w:rFonts w:ascii="Verdana" w:hAnsi="Verdana" w:cs="Times New Roman"/>
          <w:sz w:val="20"/>
          <w:szCs w:val="20"/>
        </w:rPr>
        <w:t xml:space="preserve">z </w:t>
      </w:r>
      <w:r w:rsidR="00E8314C" w:rsidRPr="007C5C23">
        <w:rPr>
          <w:rFonts w:ascii="Verdana" w:hAnsi="Verdana" w:cs="Times New Roman"/>
          <w:sz w:val="20"/>
          <w:szCs w:val="20"/>
        </w:rPr>
        <w:t xml:space="preserve">wewnętrznego ryczałtu na danych zakres świadczeń zdrowotnych określonego przez </w:t>
      </w:r>
      <w:r w:rsidR="00D565D6" w:rsidRPr="007C5C23">
        <w:rPr>
          <w:rFonts w:ascii="Verdana" w:hAnsi="Verdana" w:cs="Times New Roman"/>
          <w:sz w:val="20"/>
          <w:szCs w:val="20"/>
        </w:rPr>
        <w:t xml:space="preserve">Zamawiającego </w:t>
      </w:r>
      <w:r w:rsidRPr="007C5C23">
        <w:rPr>
          <w:rFonts w:ascii="Verdana" w:hAnsi="Verdana" w:cs="Times New Roman"/>
          <w:sz w:val="20"/>
          <w:szCs w:val="20"/>
        </w:rPr>
        <w:t>w danym zakresie udzielania świadczeń na dany okres</w:t>
      </w:r>
      <w:r w:rsidR="00E8314C" w:rsidRPr="007C5C23">
        <w:rPr>
          <w:rFonts w:ascii="Verdana" w:hAnsi="Verdana" w:cs="Times New Roman"/>
          <w:sz w:val="20"/>
          <w:szCs w:val="20"/>
        </w:rPr>
        <w:t xml:space="preserve"> (zwanego dalej: ryczałtem)</w:t>
      </w:r>
      <w:r w:rsidRPr="007C5C23">
        <w:rPr>
          <w:rFonts w:ascii="Verdana" w:hAnsi="Verdana" w:cs="Times New Roman"/>
          <w:sz w:val="20"/>
          <w:szCs w:val="20"/>
        </w:rPr>
        <w:t xml:space="preserve">; o sposobie realizacji świadczeń w ramach </w:t>
      </w:r>
      <w:r w:rsidR="00D565D6" w:rsidRPr="007C5C23">
        <w:rPr>
          <w:rFonts w:ascii="Verdana" w:hAnsi="Verdana" w:cs="Times New Roman"/>
          <w:sz w:val="20"/>
          <w:szCs w:val="20"/>
        </w:rPr>
        <w:t xml:space="preserve">ryczałtu </w:t>
      </w:r>
      <w:r w:rsidRPr="007C5C23">
        <w:rPr>
          <w:rFonts w:ascii="Verdana" w:hAnsi="Verdana" w:cs="Times New Roman"/>
          <w:sz w:val="20"/>
          <w:szCs w:val="20"/>
        </w:rPr>
        <w:t>decyduje Kierownik</w:t>
      </w:r>
      <w:r w:rsidR="00A74569" w:rsidRPr="007C5C23">
        <w:rPr>
          <w:rFonts w:ascii="Verdana" w:hAnsi="Verdana" w:cs="Times New Roman"/>
          <w:sz w:val="20"/>
          <w:szCs w:val="20"/>
        </w:rPr>
        <w:t xml:space="preserve"> przy uwzględnieniu </w:t>
      </w:r>
      <w:proofErr w:type="spellStart"/>
      <w:r w:rsidR="00A74569" w:rsidRPr="007C5C23">
        <w:rPr>
          <w:rFonts w:ascii="Verdana" w:hAnsi="Verdana" w:cs="Times New Roman"/>
          <w:sz w:val="20"/>
          <w:szCs w:val="20"/>
        </w:rPr>
        <w:t>kogentywnych</w:t>
      </w:r>
      <w:proofErr w:type="spellEnd"/>
      <w:r w:rsidR="00A74569" w:rsidRPr="007C5C23">
        <w:rPr>
          <w:rFonts w:ascii="Verdana" w:hAnsi="Verdana" w:cs="Times New Roman"/>
          <w:sz w:val="20"/>
          <w:szCs w:val="20"/>
        </w:rPr>
        <w:t xml:space="preserve"> przepisów </w:t>
      </w:r>
      <w:r w:rsidR="00B977BD" w:rsidRPr="007C5C23">
        <w:rPr>
          <w:rFonts w:ascii="Verdana" w:hAnsi="Verdana" w:cs="Times New Roman"/>
          <w:sz w:val="20"/>
          <w:szCs w:val="20"/>
        </w:rPr>
        <w:t>prawa</w:t>
      </w:r>
      <w:r w:rsidRPr="007C5C23">
        <w:rPr>
          <w:rFonts w:ascii="Verdana" w:hAnsi="Verdana" w:cs="Times New Roman"/>
          <w:sz w:val="20"/>
          <w:szCs w:val="20"/>
        </w:rPr>
        <w:t xml:space="preserve">, </w:t>
      </w:r>
    </w:p>
    <w:p w14:paraId="33615731" w14:textId="371AAC94" w:rsidR="009F023D" w:rsidRPr="007C5C23" w:rsidRDefault="009F023D" w:rsidP="00820E7B">
      <w:pPr>
        <w:pStyle w:val="Akapitzlist"/>
        <w:numPr>
          <w:ilvl w:val="1"/>
          <w:numId w:val="21"/>
        </w:numPr>
        <w:spacing w:after="0" w:line="240" w:lineRule="auto"/>
        <w:ind w:left="993" w:hanging="283"/>
        <w:jc w:val="both"/>
        <w:rPr>
          <w:rFonts w:ascii="Verdana" w:hAnsi="Verdana" w:cs="Times New Roman"/>
          <w:sz w:val="20"/>
          <w:szCs w:val="20"/>
        </w:rPr>
      </w:pPr>
      <w:r w:rsidRPr="007C5C23">
        <w:rPr>
          <w:rFonts w:ascii="Verdana" w:hAnsi="Verdana" w:cs="Times New Roman"/>
          <w:sz w:val="20"/>
          <w:szCs w:val="20"/>
        </w:rPr>
        <w:lastRenderedPageBreak/>
        <w:t xml:space="preserve">zrealizować wszystkie świadczenia </w:t>
      </w:r>
      <w:r w:rsidR="00213275" w:rsidRPr="007C5C23">
        <w:rPr>
          <w:rFonts w:ascii="Verdana" w:hAnsi="Verdana" w:cs="Times New Roman"/>
          <w:sz w:val="20"/>
          <w:szCs w:val="20"/>
        </w:rPr>
        <w:t>w wielkości ustalonego ryczałtu</w:t>
      </w:r>
      <w:r w:rsidRPr="007C5C23">
        <w:rPr>
          <w:rFonts w:ascii="Verdana" w:hAnsi="Verdana" w:cs="Times New Roman"/>
          <w:sz w:val="20"/>
          <w:szCs w:val="20"/>
        </w:rPr>
        <w:t>, pod rygorem kar umownych, określonych w ust. 6 poniżej.</w:t>
      </w:r>
    </w:p>
    <w:p w14:paraId="385AC898" w14:textId="781AFBCD"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W sytuacji niewykonania </w:t>
      </w:r>
      <w:r w:rsidR="00B31436" w:rsidRPr="007C5C23">
        <w:rPr>
          <w:rFonts w:ascii="Verdana" w:hAnsi="Verdana" w:cs="Times New Roman"/>
          <w:sz w:val="20"/>
          <w:szCs w:val="20"/>
        </w:rPr>
        <w:t>ryczałtu</w:t>
      </w:r>
      <w:r w:rsidRPr="007C5C23">
        <w:rPr>
          <w:rFonts w:ascii="Verdana" w:hAnsi="Verdana" w:cs="Times New Roman"/>
          <w:sz w:val="20"/>
          <w:szCs w:val="20"/>
        </w:rPr>
        <w:t>, Udzielający zamówienia może obciążyć Przyjmującego zamówienie karą umowną w wysokości 1 % wartości niewykonanych a zakontraktowanych na dany okres procedur</w:t>
      </w:r>
      <w:r w:rsidR="008F42D6" w:rsidRPr="007C5C23">
        <w:rPr>
          <w:rFonts w:ascii="Verdana" w:hAnsi="Verdana" w:cs="Times New Roman"/>
          <w:sz w:val="20"/>
          <w:szCs w:val="20"/>
        </w:rPr>
        <w:t xml:space="preserve"> medycznych</w:t>
      </w:r>
      <w:r w:rsidRPr="007C5C23">
        <w:rPr>
          <w:rFonts w:ascii="Verdana" w:hAnsi="Verdana" w:cs="Times New Roman"/>
          <w:sz w:val="20"/>
          <w:szCs w:val="20"/>
        </w:rPr>
        <w:t xml:space="preserve">. Obciążenie karą umowną w powyższym przypadku będzie dokonywane poprzez potrącenie należnej kwoty z rachunku / rachunków Przyjmującego zamówienie lub w formie noty obciążeniowej, gdyby stan niewykonania ujawnił się po wystawieniu przez Przyjmującego zamówienie ostatniego rachunku na podstawie niniejszej umowy. Obciążenie karą umowną, o którym mowa, nie dotyczy przypadku, gdy niewykonywanie przez Przyjmującego zamówienie procedur zakontraktowanych na danych okres nastąpiło z przyczyn dotyczących Udzielającego zamówienia, a w szczególności z przyczyn, o których mowa w ust. </w:t>
      </w:r>
      <w:r w:rsidR="00300FCE" w:rsidRPr="007C5C23">
        <w:rPr>
          <w:rFonts w:ascii="Verdana" w:hAnsi="Verdana" w:cs="Times New Roman"/>
          <w:sz w:val="20"/>
          <w:szCs w:val="20"/>
        </w:rPr>
        <w:t>9</w:t>
      </w:r>
      <w:r w:rsidRPr="007C5C23">
        <w:rPr>
          <w:rFonts w:ascii="Verdana" w:hAnsi="Verdana" w:cs="Times New Roman"/>
          <w:sz w:val="20"/>
          <w:szCs w:val="20"/>
        </w:rPr>
        <w:t xml:space="preserve"> poniżej. </w:t>
      </w:r>
    </w:p>
    <w:p w14:paraId="0DCE483D" w14:textId="2A59A836"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W sytuacji zmniejszenia </w:t>
      </w:r>
      <w:r w:rsidR="00B31436" w:rsidRPr="007C5C23">
        <w:rPr>
          <w:rFonts w:ascii="Verdana" w:hAnsi="Verdana" w:cs="Times New Roman"/>
          <w:sz w:val="20"/>
          <w:szCs w:val="20"/>
        </w:rPr>
        <w:t>budżetu lub ryczałtu</w:t>
      </w:r>
      <w:r w:rsidRPr="007C5C23">
        <w:rPr>
          <w:rFonts w:ascii="Verdana" w:hAnsi="Verdana" w:cs="Times New Roman"/>
          <w:sz w:val="20"/>
          <w:szCs w:val="20"/>
        </w:rPr>
        <w:t xml:space="preserve">, strony zgodnie postanawiają, iż wynagrodzenie ryczałtowe oraz premiowe, o których mowa w § 7 ust. 1 umowy, ulegają z chwilą zaistnienia tego zdarzenia automatycznie odpowiedniemu zmniejszeniu, proporcjonalnie do procentowego stopnia zmniejszenia wartości </w:t>
      </w:r>
      <w:r w:rsidR="00B31436" w:rsidRPr="007C5C23">
        <w:rPr>
          <w:rFonts w:ascii="Verdana" w:hAnsi="Verdana" w:cs="Times New Roman"/>
          <w:sz w:val="20"/>
          <w:szCs w:val="20"/>
        </w:rPr>
        <w:t>budżetu lub ryczałtu</w:t>
      </w:r>
      <w:r w:rsidRPr="007C5C23">
        <w:rPr>
          <w:rFonts w:ascii="Verdana" w:hAnsi="Verdana" w:cs="Times New Roman"/>
          <w:sz w:val="20"/>
          <w:szCs w:val="20"/>
        </w:rPr>
        <w:t>, na co Przyjmujący wyraża zgodę.</w:t>
      </w:r>
    </w:p>
    <w:p w14:paraId="3DB5F78B" w14:textId="7153F17C" w:rsidR="009F023D" w:rsidRPr="007C5C23" w:rsidRDefault="009F023D">
      <w:pPr>
        <w:pStyle w:val="Akapitzlist"/>
        <w:numPr>
          <w:ilvl w:val="0"/>
          <w:numId w:val="5"/>
        </w:numPr>
        <w:spacing w:after="0" w:line="240" w:lineRule="auto"/>
        <w:contextualSpacing/>
        <w:jc w:val="both"/>
        <w:rPr>
          <w:rFonts w:ascii="Verdana" w:hAnsi="Verdana" w:cs="Times New Roman"/>
          <w:sz w:val="20"/>
          <w:szCs w:val="20"/>
        </w:rPr>
      </w:pPr>
      <w:r w:rsidRPr="007C5C23">
        <w:rPr>
          <w:rFonts w:ascii="Verdana" w:hAnsi="Verdana" w:cs="Times New Roman"/>
          <w:sz w:val="20"/>
          <w:szCs w:val="20"/>
        </w:rPr>
        <w:t xml:space="preserve">Realizacja przez Przyjmującego zamówienie, we współpracy ze wszystkimi lekarzami udzielającymi świadczeń zdrowotnych na podstawie </w:t>
      </w:r>
      <w:proofErr w:type="spellStart"/>
      <w:r w:rsidRPr="007C5C23">
        <w:rPr>
          <w:rFonts w:ascii="Verdana" w:hAnsi="Verdana" w:cs="Times New Roman"/>
          <w:sz w:val="20"/>
          <w:szCs w:val="20"/>
        </w:rPr>
        <w:t>subkontraktów</w:t>
      </w:r>
      <w:proofErr w:type="spellEnd"/>
      <w:r w:rsidRPr="007C5C23">
        <w:rPr>
          <w:rFonts w:ascii="Verdana" w:hAnsi="Verdana" w:cs="Times New Roman"/>
          <w:sz w:val="20"/>
          <w:szCs w:val="20"/>
        </w:rPr>
        <w:t xml:space="preserve"> w </w:t>
      </w:r>
      <w:r w:rsidRPr="007C5C23">
        <w:rPr>
          <w:rFonts w:ascii="Verdana" w:hAnsi="Verdana"/>
          <w:sz w:val="20"/>
          <w:szCs w:val="20"/>
        </w:rPr>
        <w:t xml:space="preserve"> </w:t>
      </w:r>
      <w:r w:rsidRPr="007C5C23">
        <w:rPr>
          <w:rFonts w:ascii="Verdana" w:hAnsi="Verdana"/>
          <w:b/>
          <w:sz w:val="20"/>
          <w:szCs w:val="20"/>
        </w:rPr>
        <w:t>Oddziale Anestezjologii i Intensywnej Terapii nr 2</w:t>
      </w:r>
      <w:r w:rsidRPr="007C5C23">
        <w:rPr>
          <w:rFonts w:ascii="Verdana" w:hAnsi="Verdana"/>
          <w:sz w:val="20"/>
          <w:szCs w:val="20"/>
        </w:rPr>
        <w:t xml:space="preserve">, </w:t>
      </w:r>
      <w:r w:rsidRPr="007C5C23">
        <w:rPr>
          <w:rFonts w:ascii="Verdana" w:hAnsi="Verdana" w:cs="Times New Roman"/>
          <w:sz w:val="20"/>
          <w:szCs w:val="20"/>
        </w:rPr>
        <w:t xml:space="preserve">świadczeń zdrowotnych ponad </w:t>
      </w:r>
      <w:r w:rsidR="00027767" w:rsidRPr="007C5C23">
        <w:rPr>
          <w:rFonts w:ascii="Verdana" w:hAnsi="Verdana" w:cs="Times New Roman"/>
          <w:sz w:val="20"/>
          <w:szCs w:val="20"/>
        </w:rPr>
        <w:t>budżet lub ryczałt</w:t>
      </w:r>
      <w:r w:rsidRPr="007C5C23">
        <w:rPr>
          <w:rFonts w:ascii="Verdana" w:hAnsi="Verdana" w:cs="Times New Roman"/>
          <w:sz w:val="20"/>
          <w:szCs w:val="20"/>
        </w:rPr>
        <w:t>, może nastąpić wyłącznie w odniesieniu do świadczeń nagłych, ratujących życie.</w:t>
      </w:r>
    </w:p>
    <w:p w14:paraId="08E66FDC" w14:textId="77777777" w:rsidR="009F023D" w:rsidRPr="007C5C23" w:rsidRDefault="009F023D">
      <w:pPr>
        <w:pStyle w:val="Akapitzlist"/>
        <w:numPr>
          <w:ilvl w:val="0"/>
          <w:numId w:val="5"/>
        </w:numPr>
        <w:spacing w:after="0" w:line="240" w:lineRule="auto"/>
        <w:jc w:val="both"/>
        <w:rPr>
          <w:rFonts w:ascii="Verdana" w:hAnsi="Verdana" w:cs="Times New Roman"/>
          <w:sz w:val="20"/>
          <w:szCs w:val="20"/>
        </w:rPr>
      </w:pPr>
      <w:r w:rsidRPr="007C5C23">
        <w:rPr>
          <w:rFonts w:ascii="Verdana" w:hAnsi="Verdana" w:cs="Times New Roman"/>
          <w:sz w:val="20"/>
          <w:szCs w:val="20"/>
        </w:rPr>
        <w:t>W przypadku braku możliwości wykonywania procedur medycznych przez Przyjmującego zamówienie z winy Udzielającego zamówienie, np. w braku bloku operacyjnego, wymaganego personelu pomocniczego, itp., Udzielający zamówienia zobowiązuje się niezwłocznie usunąć przeszkody, uniemożliwiające wykonywanie przez Przyjmującego zamówienie świadczeń oraz, do czasu usunięcia tych przeszkód, wypłacać Przyjmującemu zamówienie wynagrodzenie, o którym mowa w § 7 ust. 1 umowy.</w:t>
      </w:r>
    </w:p>
    <w:p w14:paraId="0B5DEEAB" w14:textId="77777777" w:rsidR="009F023D" w:rsidRPr="007C5C23" w:rsidRDefault="009F023D">
      <w:pPr>
        <w:pStyle w:val="Akapitzlist"/>
        <w:spacing w:after="0" w:line="240" w:lineRule="auto"/>
        <w:jc w:val="both"/>
        <w:rPr>
          <w:rFonts w:ascii="Verdana" w:hAnsi="Verdana" w:cs="Times New Roman"/>
          <w:sz w:val="20"/>
          <w:szCs w:val="20"/>
        </w:rPr>
      </w:pPr>
    </w:p>
    <w:p w14:paraId="2D99BBE3"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4</w:t>
      </w:r>
    </w:p>
    <w:p w14:paraId="7DC9BBEB" w14:textId="5E8CB4F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Sposób udzielania świadczeń zdrowotnych</w:t>
      </w:r>
    </w:p>
    <w:p w14:paraId="57074205" w14:textId="3D869DBE" w:rsidR="00D37870" w:rsidRPr="007C5C23" w:rsidDel="00154F2E" w:rsidRDefault="00D37870">
      <w:pPr>
        <w:spacing w:after="0" w:line="240" w:lineRule="auto"/>
        <w:jc w:val="center"/>
        <w:rPr>
          <w:del w:id="32" w:author="marketing" w:date="2023-06-28T09:24:00Z"/>
          <w:rFonts w:ascii="Verdana" w:hAnsi="Verdana" w:cs="Times New Roman"/>
          <w:b/>
          <w:bCs/>
          <w:sz w:val="20"/>
          <w:szCs w:val="20"/>
        </w:rPr>
      </w:pPr>
    </w:p>
    <w:p w14:paraId="6B123112" w14:textId="437B07D8" w:rsidR="0037461C" w:rsidRPr="007C5C23" w:rsidRDefault="009F023D" w:rsidP="0086695D">
      <w:pPr>
        <w:pStyle w:val="Akapitzlist"/>
        <w:numPr>
          <w:ilvl w:val="0"/>
          <w:numId w:val="39"/>
        </w:numPr>
        <w:spacing w:after="0" w:line="240" w:lineRule="auto"/>
        <w:contextualSpacing/>
        <w:jc w:val="both"/>
        <w:rPr>
          <w:rFonts w:ascii="Verdana" w:hAnsi="Verdana"/>
          <w:sz w:val="20"/>
          <w:szCs w:val="20"/>
        </w:rPr>
      </w:pPr>
      <w:r w:rsidRPr="007C5C23">
        <w:rPr>
          <w:rFonts w:ascii="Verdana" w:hAnsi="Verdana" w:cs="Times New Roman"/>
          <w:sz w:val="20"/>
          <w:szCs w:val="20"/>
        </w:rPr>
        <w:t xml:space="preserve">Przyjmujący zamówienie, we współpracy ze wszystkimi lekarzami udzielającymi świadczeń zdrowotnych na podstawie </w:t>
      </w:r>
      <w:proofErr w:type="spellStart"/>
      <w:r w:rsidRPr="007C5C23">
        <w:rPr>
          <w:rFonts w:ascii="Verdana" w:hAnsi="Verdana" w:cs="Times New Roman"/>
          <w:sz w:val="20"/>
          <w:szCs w:val="20"/>
        </w:rPr>
        <w:t>subkontraktów</w:t>
      </w:r>
      <w:proofErr w:type="spellEnd"/>
      <w:r w:rsidRPr="007C5C23">
        <w:rPr>
          <w:rFonts w:ascii="Verdana" w:hAnsi="Verdana" w:cs="Times New Roman"/>
          <w:sz w:val="20"/>
          <w:szCs w:val="20"/>
        </w:rPr>
        <w:t xml:space="preserve"> w </w:t>
      </w:r>
      <w:r w:rsidRPr="007C5C23">
        <w:rPr>
          <w:rFonts w:ascii="Verdana" w:hAnsi="Verdana"/>
          <w:b/>
          <w:sz w:val="20"/>
          <w:szCs w:val="20"/>
        </w:rPr>
        <w:t>Oddziale Anestezjologii i Intensywnej Terapii nr 2</w:t>
      </w:r>
      <w:r w:rsidRPr="007C5C23">
        <w:rPr>
          <w:rFonts w:ascii="Verdana" w:hAnsi="Verdana" w:cs="Times New Roman"/>
          <w:sz w:val="20"/>
          <w:szCs w:val="20"/>
        </w:rPr>
        <w:t xml:space="preserve">, zobowiązuje się do zapewnienia ciągłości udzielania świadczeń zdrowotnych, zgodnie z systemem organizacyjnym, w ramach którego wymiar udzielanych świadczeń będzie obejmował zabezpieczenie pacjentów 7 dni w tygodniu w wymiarze określonym wymogami płatników świadczeń gwarantowanych w stosownych </w:t>
      </w:r>
      <w:r w:rsidR="0037461C" w:rsidRPr="007C5C23">
        <w:rPr>
          <w:rFonts w:ascii="Verdana" w:hAnsi="Verdana" w:cs="Times New Roman"/>
          <w:sz w:val="20"/>
          <w:szCs w:val="20"/>
        </w:rPr>
        <w:t>aktach prawnych</w:t>
      </w:r>
      <w:r w:rsidRPr="007C5C23">
        <w:rPr>
          <w:rFonts w:ascii="Verdana" w:hAnsi="Verdana" w:cs="Times New Roman"/>
          <w:sz w:val="20"/>
          <w:szCs w:val="20"/>
        </w:rPr>
        <w:t xml:space="preserve">, a organizację udzielania świadczeń, na podstawie harmonogramu, określa </w:t>
      </w:r>
      <w:r w:rsidRPr="007C5C23">
        <w:rPr>
          <w:rFonts w:ascii="Verdana" w:hAnsi="Verdana" w:cs="Times New Roman"/>
          <w:b/>
          <w:sz w:val="20"/>
          <w:szCs w:val="20"/>
        </w:rPr>
        <w:t>Kierownik</w:t>
      </w:r>
      <w:r w:rsidR="0037461C" w:rsidRPr="007C5C23">
        <w:rPr>
          <w:rFonts w:ascii="Verdana" w:hAnsi="Verdana" w:cs="Times New Roman"/>
          <w:b/>
          <w:sz w:val="20"/>
          <w:szCs w:val="20"/>
        </w:rPr>
        <w:t>.</w:t>
      </w:r>
    </w:p>
    <w:p w14:paraId="593B5EA1" w14:textId="7103AFEB" w:rsidR="009F023D" w:rsidRPr="007C5C23" w:rsidRDefault="009F023D" w:rsidP="0086695D">
      <w:pPr>
        <w:pStyle w:val="Akapitzlist"/>
        <w:numPr>
          <w:ilvl w:val="0"/>
          <w:numId w:val="39"/>
        </w:numPr>
        <w:spacing w:after="0" w:line="240" w:lineRule="auto"/>
        <w:contextualSpacing/>
        <w:jc w:val="both"/>
        <w:rPr>
          <w:rFonts w:ascii="Verdana" w:hAnsi="Verdana" w:cs="Times New Roman"/>
          <w:sz w:val="20"/>
          <w:szCs w:val="20"/>
        </w:rPr>
      </w:pPr>
      <w:r w:rsidRPr="007C5C23">
        <w:rPr>
          <w:rFonts w:ascii="Verdana" w:hAnsi="Verdana" w:cs="Times New Roman"/>
          <w:sz w:val="20"/>
          <w:szCs w:val="20"/>
        </w:rPr>
        <w:t>W przypadku udzielania świadczeń zdrowotnych w ramach dyżuru medycznego (pełnionego po godzinach normalnej ordynacji</w:t>
      </w:r>
      <w:r w:rsidR="002D38C1" w:rsidRPr="007C5C23">
        <w:rPr>
          <w:rFonts w:ascii="Verdana" w:hAnsi="Verdana" w:cs="Times New Roman"/>
          <w:sz w:val="20"/>
          <w:szCs w:val="20"/>
        </w:rPr>
        <w:t xml:space="preserve"> </w:t>
      </w:r>
      <w:r w:rsidR="00026BA7" w:rsidRPr="007C5C23">
        <w:rPr>
          <w:rFonts w:ascii="Verdana" w:hAnsi="Verdana" w:cs="Times New Roman"/>
          <w:b/>
          <w:sz w:val="20"/>
          <w:szCs w:val="20"/>
        </w:rPr>
        <w:t>O</w:t>
      </w:r>
      <w:r w:rsidR="002D38C1" w:rsidRPr="007C5C23">
        <w:rPr>
          <w:rFonts w:ascii="Verdana" w:hAnsi="Verdana" w:cs="Times New Roman"/>
          <w:b/>
          <w:sz w:val="20"/>
          <w:szCs w:val="20"/>
        </w:rPr>
        <w:t>ddziału</w:t>
      </w:r>
      <w:r w:rsidRPr="007C5C23">
        <w:rPr>
          <w:rFonts w:ascii="Verdana" w:hAnsi="Verdana" w:cs="Times New Roman"/>
          <w:sz w:val="20"/>
          <w:szCs w:val="20"/>
        </w:rPr>
        <w:t>), realizacja Przedmiotu zamówienia kończy się w momencie zgłoszenia się następcy. Przyjmujący zamówienie zobowiązany jest wówczas do zapoznania swojego następcy ze stanem hospitalizowanych w</w:t>
      </w:r>
      <w:r w:rsidRPr="007C5C23">
        <w:rPr>
          <w:rFonts w:ascii="Verdana" w:hAnsi="Verdana"/>
          <w:sz w:val="20"/>
          <w:szCs w:val="20"/>
        </w:rPr>
        <w:t xml:space="preserve"> </w:t>
      </w:r>
      <w:r w:rsidRPr="007C5C23">
        <w:rPr>
          <w:rFonts w:ascii="Verdana" w:hAnsi="Verdana"/>
          <w:b/>
          <w:sz w:val="20"/>
          <w:szCs w:val="20"/>
        </w:rPr>
        <w:t>Oddziale Anestezjologii i Intensywnej Terapii nr 2</w:t>
      </w:r>
      <w:r w:rsidRPr="007C5C23">
        <w:rPr>
          <w:rFonts w:ascii="Verdana" w:hAnsi="Verdana" w:cs="Times New Roman"/>
          <w:sz w:val="20"/>
          <w:szCs w:val="20"/>
        </w:rPr>
        <w:t xml:space="preserve"> pacjentów.</w:t>
      </w:r>
    </w:p>
    <w:p w14:paraId="55AA3ED2" w14:textId="77777777" w:rsidR="009F023D" w:rsidRPr="007C5C23" w:rsidRDefault="009F023D" w:rsidP="0086695D">
      <w:pPr>
        <w:pStyle w:val="Akapitzlist"/>
        <w:numPr>
          <w:ilvl w:val="0"/>
          <w:numId w:val="39"/>
        </w:numPr>
        <w:spacing w:after="0" w:line="240" w:lineRule="auto"/>
        <w:jc w:val="both"/>
        <w:rPr>
          <w:rFonts w:ascii="Verdana" w:hAnsi="Verdana" w:cs="Times New Roman"/>
          <w:sz w:val="20"/>
          <w:szCs w:val="20"/>
        </w:rPr>
      </w:pPr>
      <w:r w:rsidRPr="007C5C23">
        <w:rPr>
          <w:rFonts w:ascii="Verdana" w:hAnsi="Verdana" w:cs="Times New Roman"/>
          <w:sz w:val="20"/>
          <w:szCs w:val="20"/>
        </w:rPr>
        <w:t>Przyjmujący zamówienie zobowiązany jest do osobistego wykonywania Przedmiotu umowy.</w:t>
      </w:r>
    </w:p>
    <w:p w14:paraId="7F38F38C" w14:textId="182D60E8" w:rsidR="009F023D" w:rsidRPr="007C5C23" w:rsidRDefault="009F023D" w:rsidP="0086695D">
      <w:pPr>
        <w:pStyle w:val="Akapitzlist"/>
        <w:numPr>
          <w:ilvl w:val="0"/>
          <w:numId w:val="39"/>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W sytuacji braku możliwości wykonania obowiązków wynikających z niniejszej umowy, Przyjmujący zamówienie zobowiązany jest do zapewnienia ciągłości udzielania świadczeń zdrowotnych przez osobę trzecią, działającą w jego imieniu oraz posiadającą kwalifikacje niezbędne do wykonania Przedmiotu umowy nie niższe niż Przyjmujący zamówienie, po uprzedniej akceptacji przez Udzielającego </w:t>
      </w:r>
      <w:r w:rsidR="00D24633" w:rsidRPr="007C5C23">
        <w:rPr>
          <w:rFonts w:ascii="Verdana" w:hAnsi="Verdana" w:cs="Times New Roman"/>
          <w:sz w:val="20"/>
          <w:szCs w:val="20"/>
        </w:rPr>
        <w:t>zamówieni</w:t>
      </w:r>
      <w:r w:rsidR="00D24633">
        <w:rPr>
          <w:rFonts w:ascii="Verdana" w:hAnsi="Verdana" w:cs="Times New Roman"/>
          <w:sz w:val="20"/>
          <w:szCs w:val="20"/>
        </w:rPr>
        <w:t>e</w:t>
      </w:r>
      <w:r w:rsidRPr="007C5C23">
        <w:rPr>
          <w:rFonts w:ascii="Verdana" w:hAnsi="Verdana" w:cs="Times New Roman"/>
          <w:sz w:val="20"/>
          <w:szCs w:val="20"/>
        </w:rPr>
        <w:t>.</w:t>
      </w:r>
    </w:p>
    <w:p w14:paraId="46E44C54" w14:textId="1FEB670B" w:rsidR="009F023D" w:rsidRPr="007C5C23" w:rsidRDefault="009F023D" w:rsidP="0086695D">
      <w:pPr>
        <w:pStyle w:val="Akapitzlist"/>
        <w:numPr>
          <w:ilvl w:val="0"/>
          <w:numId w:val="39"/>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Zlecenie przez Przyjmującego zamówienie obowiązków wynikających z niniejszej umowy osobom trzecim, w ramach zastępstwa, dopuszczalne jest wyłącznie w </w:t>
      </w:r>
      <w:r w:rsidRPr="007C5C23">
        <w:rPr>
          <w:rFonts w:ascii="Verdana" w:hAnsi="Verdana" w:cs="Times New Roman"/>
          <w:sz w:val="20"/>
          <w:szCs w:val="20"/>
        </w:rPr>
        <w:lastRenderedPageBreak/>
        <w:t xml:space="preserve">incydentalnych i uzasadnionych przypadkach (choroby, przypadki losowe, itp.) i wymaga uprzedniej, pisemnej zgody Udzielającego </w:t>
      </w:r>
      <w:r w:rsidR="00D24633" w:rsidRPr="007C5C23">
        <w:rPr>
          <w:rFonts w:ascii="Verdana" w:hAnsi="Verdana" w:cs="Times New Roman"/>
          <w:sz w:val="20"/>
          <w:szCs w:val="20"/>
        </w:rPr>
        <w:t>zamówieni</w:t>
      </w:r>
      <w:r w:rsidR="00D24633">
        <w:rPr>
          <w:rFonts w:ascii="Verdana" w:hAnsi="Verdana" w:cs="Times New Roman"/>
          <w:sz w:val="20"/>
          <w:szCs w:val="20"/>
        </w:rPr>
        <w:t>e</w:t>
      </w:r>
      <w:r w:rsidRPr="00821A0F">
        <w:rPr>
          <w:rFonts w:ascii="Verdana" w:hAnsi="Verdana" w:cs="Times New Roman"/>
          <w:sz w:val="20"/>
          <w:szCs w:val="20"/>
        </w:rPr>
        <w:t>.</w:t>
      </w:r>
    </w:p>
    <w:p w14:paraId="3F50FFC4" w14:textId="77777777" w:rsidR="009F023D" w:rsidRPr="007C5C23" w:rsidRDefault="009F023D" w:rsidP="0086695D">
      <w:pPr>
        <w:pStyle w:val="Akapitzlist"/>
        <w:numPr>
          <w:ilvl w:val="0"/>
          <w:numId w:val="39"/>
        </w:numPr>
        <w:spacing w:after="0" w:line="240" w:lineRule="auto"/>
        <w:jc w:val="both"/>
        <w:rPr>
          <w:rFonts w:ascii="Verdana" w:hAnsi="Verdana" w:cs="Times New Roman"/>
          <w:sz w:val="20"/>
          <w:szCs w:val="20"/>
        </w:rPr>
      </w:pPr>
      <w:r w:rsidRPr="007C5C23">
        <w:rPr>
          <w:rFonts w:ascii="Verdana" w:hAnsi="Verdana" w:cs="Times New Roman"/>
          <w:sz w:val="20"/>
          <w:szCs w:val="20"/>
        </w:rPr>
        <w:t>Przyjmujący zamówienie odpowiada za osoby trzecie, którymi posłużył się przy wykonywaniu obowiązków wynikających z niniejszej umowy, jak za własne działania lub zaniechania.</w:t>
      </w:r>
    </w:p>
    <w:p w14:paraId="2170E676" w14:textId="77777777" w:rsidR="009F023D" w:rsidRPr="007C5C23" w:rsidRDefault="009F023D">
      <w:pPr>
        <w:pStyle w:val="Akapitzlist"/>
        <w:spacing w:after="0" w:line="240" w:lineRule="auto"/>
        <w:jc w:val="center"/>
        <w:rPr>
          <w:rFonts w:ascii="Verdana" w:hAnsi="Verdana" w:cs="Times New Roman"/>
          <w:b/>
          <w:bCs/>
          <w:sz w:val="20"/>
          <w:szCs w:val="20"/>
        </w:rPr>
      </w:pPr>
    </w:p>
    <w:p w14:paraId="0345F1B2" w14:textId="77777777" w:rsidR="009F023D" w:rsidRPr="007C5C23" w:rsidRDefault="009F023D">
      <w:pPr>
        <w:pStyle w:val="Akapitzlist"/>
        <w:spacing w:after="0" w:line="240" w:lineRule="auto"/>
        <w:ind w:left="0"/>
        <w:jc w:val="center"/>
        <w:rPr>
          <w:rFonts w:ascii="Verdana" w:hAnsi="Verdana" w:cs="Times New Roman"/>
          <w:b/>
          <w:bCs/>
          <w:sz w:val="20"/>
          <w:szCs w:val="20"/>
        </w:rPr>
      </w:pPr>
      <w:r w:rsidRPr="007C5C23">
        <w:rPr>
          <w:rFonts w:ascii="Verdana" w:hAnsi="Verdana" w:cs="Times New Roman"/>
          <w:b/>
          <w:bCs/>
          <w:sz w:val="20"/>
          <w:szCs w:val="20"/>
        </w:rPr>
        <w:t>§ 5</w:t>
      </w:r>
    </w:p>
    <w:p w14:paraId="2D55EF50" w14:textId="2DF21E3B" w:rsidR="009F023D" w:rsidRPr="007C5C23" w:rsidRDefault="009F023D">
      <w:pPr>
        <w:pStyle w:val="Akapitzlist"/>
        <w:spacing w:after="0" w:line="240" w:lineRule="auto"/>
        <w:ind w:left="0"/>
        <w:jc w:val="center"/>
        <w:rPr>
          <w:rFonts w:ascii="Verdana" w:hAnsi="Verdana" w:cs="Times New Roman"/>
          <w:b/>
          <w:bCs/>
          <w:sz w:val="20"/>
          <w:szCs w:val="20"/>
        </w:rPr>
      </w:pPr>
      <w:r w:rsidRPr="007C5C23">
        <w:rPr>
          <w:rFonts w:ascii="Verdana" w:hAnsi="Verdana" w:cs="Times New Roman"/>
          <w:b/>
          <w:bCs/>
          <w:sz w:val="20"/>
          <w:szCs w:val="20"/>
        </w:rPr>
        <w:t>Inne obowiązki Przyjmującego zamówienie</w:t>
      </w:r>
    </w:p>
    <w:p w14:paraId="3C7E90FB" w14:textId="3A9140CD" w:rsidR="00D37870" w:rsidRPr="007C5C23" w:rsidDel="00154F2E" w:rsidRDefault="00D37870">
      <w:pPr>
        <w:pStyle w:val="Akapitzlist"/>
        <w:spacing w:after="0" w:line="240" w:lineRule="auto"/>
        <w:ind w:left="0"/>
        <w:jc w:val="center"/>
        <w:rPr>
          <w:del w:id="33" w:author="marketing" w:date="2023-06-28T09:24:00Z"/>
          <w:rFonts w:ascii="Verdana" w:hAnsi="Verdana" w:cs="Times New Roman"/>
          <w:b/>
          <w:bCs/>
          <w:sz w:val="20"/>
          <w:szCs w:val="20"/>
        </w:rPr>
      </w:pPr>
    </w:p>
    <w:p w14:paraId="54CAAC00" w14:textId="77777777" w:rsidR="009F023D" w:rsidRPr="007C5C23" w:rsidRDefault="009F023D">
      <w:pPr>
        <w:pStyle w:val="Akapitzlist"/>
        <w:numPr>
          <w:ilvl w:val="0"/>
          <w:numId w:val="6"/>
        </w:numPr>
        <w:spacing w:after="0" w:line="240" w:lineRule="auto"/>
        <w:jc w:val="both"/>
        <w:rPr>
          <w:rFonts w:ascii="Verdana" w:hAnsi="Verdana" w:cs="Times New Roman"/>
          <w:sz w:val="20"/>
          <w:szCs w:val="20"/>
        </w:rPr>
      </w:pPr>
      <w:r w:rsidRPr="007C5C23">
        <w:rPr>
          <w:rFonts w:ascii="Verdana" w:hAnsi="Verdana" w:cs="Times New Roman"/>
          <w:sz w:val="20"/>
          <w:szCs w:val="20"/>
        </w:rPr>
        <w:t>Przyjmujący zamówienie zobowiązany jest posiadać w trakcie obowiązywania umowy:</w:t>
      </w:r>
    </w:p>
    <w:p w14:paraId="7E3567F8" w14:textId="77777777" w:rsidR="009F023D" w:rsidRPr="007C5C23" w:rsidRDefault="009F023D">
      <w:pPr>
        <w:pStyle w:val="Akapitzlist"/>
        <w:numPr>
          <w:ilvl w:val="1"/>
          <w:numId w:val="6"/>
        </w:numPr>
        <w:spacing w:after="0" w:line="240" w:lineRule="auto"/>
        <w:jc w:val="both"/>
        <w:rPr>
          <w:rFonts w:ascii="Verdana" w:hAnsi="Verdana" w:cs="Times New Roman"/>
          <w:sz w:val="20"/>
          <w:szCs w:val="20"/>
        </w:rPr>
      </w:pPr>
      <w:r w:rsidRPr="007C5C23">
        <w:rPr>
          <w:rFonts w:ascii="Verdana" w:hAnsi="Verdana" w:cs="Times New Roman"/>
          <w:sz w:val="20"/>
          <w:szCs w:val="20"/>
        </w:rPr>
        <w:t>aktualne zaświadczenie do celów sanitarno-epidemiologicznych,</w:t>
      </w:r>
    </w:p>
    <w:p w14:paraId="61E28B7B" w14:textId="77777777" w:rsidR="009F023D" w:rsidRPr="007C5C23" w:rsidRDefault="009F023D">
      <w:pPr>
        <w:pStyle w:val="Akapitzlist"/>
        <w:numPr>
          <w:ilvl w:val="1"/>
          <w:numId w:val="6"/>
        </w:numPr>
        <w:spacing w:after="0" w:line="240" w:lineRule="auto"/>
        <w:jc w:val="both"/>
        <w:rPr>
          <w:rFonts w:ascii="Verdana" w:hAnsi="Verdana" w:cs="Times New Roman"/>
          <w:sz w:val="20"/>
          <w:szCs w:val="20"/>
        </w:rPr>
      </w:pPr>
      <w:r w:rsidRPr="007C5C23">
        <w:rPr>
          <w:rFonts w:ascii="Verdana" w:hAnsi="Verdana" w:cs="Times New Roman"/>
          <w:sz w:val="20"/>
          <w:szCs w:val="20"/>
        </w:rPr>
        <w:t>aktualne badania proﬁlaktyczne, stwierdzające brak przeciwwskazań do wykonywania zawodu lekarza w ramach umowy,</w:t>
      </w:r>
    </w:p>
    <w:p w14:paraId="4B0DC739" w14:textId="1B9A9C72" w:rsidR="009F023D" w:rsidRPr="007C5C23" w:rsidRDefault="009F023D">
      <w:pPr>
        <w:pStyle w:val="Akapitzlist"/>
        <w:numPr>
          <w:ilvl w:val="1"/>
          <w:numId w:val="6"/>
        </w:numPr>
        <w:spacing w:after="0" w:line="240" w:lineRule="auto"/>
        <w:jc w:val="both"/>
        <w:rPr>
          <w:rFonts w:ascii="Verdana" w:hAnsi="Verdana" w:cs="Times New Roman"/>
          <w:sz w:val="20"/>
          <w:szCs w:val="20"/>
        </w:rPr>
      </w:pPr>
      <w:r w:rsidRPr="007C5C23">
        <w:rPr>
          <w:rFonts w:ascii="Verdana" w:hAnsi="Verdana" w:cs="Times New Roman"/>
          <w:sz w:val="20"/>
          <w:szCs w:val="20"/>
        </w:rPr>
        <w:t>aktualne szkolenie w zakresie bezpieczeństwa i higieny pracy,</w:t>
      </w:r>
    </w:p>
    <w:p w14:paraId="6AA0B1DE" w14:textId="77777777" w:rsidR="009F023D" w:rsidRPr="007C5C23" w:rsidRDefault="009F023D">
      <w:pPr>
        <w:pStyle w:val="Akapitzlist"/>
        <w:numPr>
          <w:ilvl w:val="1"/>
          <w:numId w:val="6"/>
        </w:numPr>
        <w:spacing w:after="0" w:line="240" w:lineRule="auto"/>
        <w:jc w:val="both"/>
        <w:rPr>
          <w:rFonts w:ascii="Verdana" w:hAnsi="Verdana" w:cs="Times New Roman"/>
          <w:sz w:val="20"/>
          <w:szCs w:val="20"/>
        </w:rPr>
      </w:pPr>
      <w:r w:rsidRPr="007C5C23">
        <w:rPr>
          <w:rFonts w:ascii="Verdana" w:hAnsi="Verdana" w:cs="Times New Roman"/>
          <w:sz w:val="20"/>
          <w:szCs w:val="20"/>
        </w:rPr>
        <w:t>aktualne szkolenie w dziedzinie ochrony radiologicznej pacjenta na podstawie stosownych przepisów.</w:t>
      </w:r>
    </w:p>
    <w:p w14:paraId="31D47B86" w14:textId="77777777" w:rsidR="009F023D" w:rsidRPr="007C5C23" w:rsidRDefault="009F023D">
      <w:pPr>
        <w:pStyle w:val="Akapitzlist"/>
        <w:numPr>
          <w:ilvl w:val="0"/>
          <w:numId w:val="6"/>
        </w:numPr>
        <w:spacing w:after="0" w:line="240" w:lineRule="auto"/>
        <w:jc w:val="both"/>
        <w:rPr>
          <w:rFonts w:ascii="Verdana" w:hAnsi="Verdana" w:cs="Times New Roman"/>
          <w:sz w:val="20"/>
          <w:szCs w:val="20"/>
        </w:rPr>
      </w:pPr>
      <w:r w:rsidRPr="007C5C23">
        <w:rPr>
          <w:rFonts w:ascii="Verdana" w:hAnsi="Verdana" w:cs="Times New Roman"/>
          <w:sz w:val="20"/>
          <w:szCs w:val="20"/>
        </w:rPr>
        <w:t>W związku z realizacją Przedmiotu umowy Przyjmującemu zamówienie nie wolno przyjmować jakichkolwiek dóbr od pacjentów, którym udziela lub udzielał świadczeń zdrowotnych.</w:t>
      </w:r>
    </w:p>
    <w:p w14:paraId="3F939068" w14:textId="77777777" w:rsidR="009F023D" w:rsidRPr="007C5C23" w:rsidRDefault="009F023D">
      <w:pPr>
        <w:pStyle w:val="Akapitzlist"/>
        <w:numPr>
          <w:ilvl w:val="0"/>
          <w:numId w:val="6"/>
        </w:numPr>
        <w:spacing w:after="0" w:line="240" w:lineRule="auto"/>
        <w:jc w:val="both"/>
        <w:rPr>
          <w:rFonts w:ascii="Verdana" w:hAnsi="Verdana" w:cs="Times New Roman"/>
          <w:sz w:val="20"/>
          <w:szCs w:val="20"/>
        </w:rPr>
      </w:pPr>
      <w:r w:rsidRPr="007C5C23">
        <w:rPr>
          <w:rFonts w:ascii="Verdana" w:hAnsi="Verdana" w:cs="Times New Roman"/>
          <w:sz w:val="20"/>
          <w:szCs w:val="20"/>
        </w:rPr>
        <w:t>Przyjmującemu zamówienie nie wolno prowadzić działań, które można uznać za działania na szkodę Udzielającego zamówienie, to jest prowadzić działalności konkurencyjnej w tym samym rodzaju i zakresie udzielania świadczeń zdrowotnych na obszarze miasta Kielce.</w:t>
      </w:r>
    </w:p>
    <w:p w14:paraId="1B17BF9F" w14:textId="77777777" w:rsidR="009F023D" w:rsidRPr="007C5C23" w:rsidRDefault="009F023D">
      <w:pPr>
        <w:pStyle w:val="Akapitzlist"/>
        <w:numPr>
          <w:ilvl w:val="0"/>
          <w:numId w:val="6"/>
        </w:numPr>
        <w:spacing w:after="0" w:line="240" w:lineRule="auto"/>
        <w:jc w:val="both"/>
        <w:rPr>
          <w:rFonts w:ascii="Verdana" w:hAnsi="Verdana" w:cs="Times New Roman"/>
          <w:sz w:val="20"/>
          <w:szCs w:val="20"/>
        </w:rPr>
      </w:pPr>
      <w:r w:rsidRPr="007C5C23">
        <w:rPr>
          <w:rFonts w:ascii="Verdana" w:hAnsi="Verdana" w:cs="Times New Roman"/>
          <w:sz w:val="20"/>
          <w:szCs w:val="20"/>
        </w:rPr>
        <w:t>Przyjmujący zamówienie zobowiązany jest w szczególności do:</w:t>
      </w:r>
    </w:p>
    <w:p w14:paraId="791F086E" w14:textId="2A15F930"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 xml:space="preserve">zabezpieczenia ustalonego przez </w:t>
      </w:r>
      <w:r w:rsidRPr="007C5C23">
        <w:rPr>
          <w:rFonts w:ascii="Verdana" w:hAnsi="Verdana" w:cs="Times New Roman"/>
          <w:b/>
          <w:sz w:val="20"/>
          <w:szCs w:val="20"/>
        </w:rPr>
        <w:t>Kierownika</w:t>
      </w:r>
      <w:r w:rsidRPr="007C5C23">
        <w:rPr>
          <w:rFonts w:ascii="Verdana" w:hAnsi="Verdana" w:cs="Times New Roman"/>
          <w:sz w:val="20"/>
          <w:szCs w:val="20"/>
        </w:rPr>
        <w:t xml:space="preserve"> wymiaru dyżurów medycznych, jako pierwszy dyżurny specjalista (pełnionych po godzinach normalnej ordynacji </w:t>
      </w:r>
      <w:r w:rsidRPr="007C5C23">
        <w:rPr>
          <w:rFonts w:ascii="Verdana" w:hAnsi="Verdana" w:cs="Times New Roman"/>
          <w:b/>
          <w:sz w:val="20"/>
          <w:szCs w:val="20"/>
        </w:rPr>
        <w:t>Oddziału</w:t>
      </w:r>
      <w:r w:rsidRPr="007C5C23">
        <w:rPr>
          <w:rFonts w:ascii="Verdana" w:hAnsi="Verdana" w:cs="Times New Roman"/>
          <w:sz w:val="20"/>
          <w:szCs w:val="20"/>
        </w:rPr>
        <w:t>), stosownie do potrzeb i zgodnie z harmonogramem,</w:t>
      </w:r>
    </w:p>
    <w:p w14:paraId="369363B7"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udzielania świadczeń zdrowotnych zgodnie z harmonogramem,</w:t>
      </w:r>
    </w:p>
    <w:p w14:paraId="4F6531C8"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dokładnego i systematycznego prowadzenia dokumentacji medycznej pacjentów,</w:t>
      </w:r>
    </w:p>
    <w:p w14:paraId="78339860"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prowadzenia sprawozdawczości statystycznej na zasadach obowiązujących w podmiotach wykonujących działalność leczniczą, które udzielają świadczeń zdrowotnych w ramach systemu ubezpieczenia powszechnego,</w:t>
      </w:r>
    </w:p>
    <w:p w14:paraId="6E698918" w14:textId="600B6BC0"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 xml:space="preserve">przestrzegania przepisów określających prawa pacjenta; regulaminu organizacyjnego </w:t>
      </w:r>
      <w:r w:rsidR="00D24633">
        <w:rPr>
          <w:rFonts w:ascii="Verdana" w:hAnsi="Verdana" w:cs="Times New Roman"/>
          <w:sz w:val="20"/>
          <w:szCs w:val="20"/>
        </w:rPr>
        <w:t>Udzielającego zamówienie</w:t>
      </w:r>
      <w:r w:rsidRPr="007C5C23">
        <w:rPr>
          <w:rFonts w:ascii="Verdana" w:hAnsi="Verdana" w:cs="Times New Roman"/>
          <w:sz w:val="20"/>
          <w:szCs w:val="20"/>
        </w:rPr>
        <w:t xml:space="preserve">; zasad udzielania świadczeń zdrowotnych, określonych przez NFZ w ogólnych warunkach umów o udzielanie świadczeń opieki zdrowotnej oraz szczegółowych warunkach postępowania w sprawie zawarcia umów o udzielanie świadczeń opieki zdrowotnej w zakresie leczenia szpitalnego; obowiązującego reżimu </w:t>
      </w:r>
      <w:proofErr w:type="spellStart"/>
      <w:r w:rsidRPr="007C5C23">
        <w:rPr>
          <w:rFonts w:ascii="Verdana" w:hAnsi="Verdana" w:cs="Times New Roman"/>
          <w:sz w:val="20"/>
          <w:szCs w:val="20"/>
        </w:rPr>
        <w:t>sanitarno</w:t>
      </w:r>
      <w:proofErr w:type="spellEnd"/>
      <w:r w:rsidRPr="007C5C23">
        <w:rPr>
          <w:rFonts w:ascii="Verdana" w:hAnsi="Verdana" w:cs="Times New Roman"/>
          <w:sz w:val="20"/>
          <w:szCs w:val="20"/>
        </w:rPr>
        <w:t xml:space="preserve"> – epidemiologicznego; zasad aseptyki; wszelkich norm i procedur związanych z wdrożonym </w:t>
      </w:r>
      <w:r w:rsidR="00D24633">
        <w:rPr>
          <w:rFonts w:ascii="Verdana" w:hAnsi="Verdana" w:cs="Times New Roman"/>
          <w:sz w:val="20"/>
          <w:szCs w:val="20"/>
        </w:rPr>
        <w:t>u</w:t>
      </w:r>
      <w:r w:rsidR="00D24633" w:rsidRPr="007C5C23">
        <w:rPr>
          <w:rFonts w:ascii="Verdana" w:hAnsi="Verdana" w:cs="Times New Roman"/>
          <w:sz w:val="20"/>
          <w:szCs w:val="20"/>
        </w:rPr>
        <w:t xml:space="preserve"> </w:t>
      </w:r>
      <w:r w:rsidR="00D24633">
        <w:rPr>
          <w:rFonts w:ascii="Verdana" w:hAnsi="Verdana" w:cs="Times New Roman"/>
          <w:sz w:val="20"/>
          <w:szCs w:val="20"/>
        </w:rPr>
        <w:t>Udzielającego zamówienie</w:t>
      </w:r>
      <w:r w:rsidRPr="007C5C23">
        <w:rPr>
          <w:rFonts w:ascii="Verdana" w:hAnsi="Verdana" w:cs="Times New Roman"/>
          <w:sz w:val="20"/>
          <w:szCs w:val="20"/>
        </w:rPr>
        <w:t xml:space="preserve"> Systemem Zarządzania Jakością ISO oraz wdrożonych procedur akredytacyjnych sytemu akredytacji CMJ oraz prawidłowego postępowania z odpadami,</w:t>
      </w:r>
    </w:p>
    <w:p w14:paraId="61BD3F0D"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posiadania w trakcie realizacji Przedmiotu umowy odzieży ochronnej i roboczej, jak również noszenia w widocznym miejscu identyﬁkatora osobowego,</w:t>
      </w:r>
    </w:p>
    <w:p w14:paraId="3428ADC4"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racjonalnego gospodarowania produktami leczniczymi, materiałami i wyrobami medycznymi,</w:t>
      </w:r>
    </w:p>
    <w:p w14:paraId="179EFC17" w14:textId="77777777" w:rsidR="009F023D" w:rsidRPr="007C5C23" w:rsidRDefault="009F023D" w:rsidP="00D24633">
      <w:pPr>
        <w:pStyle w:val="Akapitzlist"/>
        <w:numPr>
          <w:ilvl w:val="0"/>
          <w:numId w:val="15"/>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realizacji obowiązków kierownika specjalizacji w rozumieniu aktualnego Rozporządzenia Ministra Zdrowia w sprawie specjalizacji lekarzy i lekarzy dentystów (</w:t>
      </w:r>
      <w:r w:rsidRPr="007C5C23">
        <w:rPr>
          <w:rFonts w:ascii="Verdana" w:hAnsi="Verdana" w:cs="Times New Roman"/>
          <w:i/>
          <w:iCs/>
          <w:sz w:val="20"/>
          <w:szCs w:val="20"/>
        </w:rPr>
        <w:t>* jeśli dotyczy</w:t>
      </w:r>
      <w:r w:rsidRPr="007C5C23">
        <w:rPr>
          <w:rFonts w:ascii="Verdana" w:hAnsi="Verdana" w:cs="Times New Roman"/>
          <w:sz w:val="20"/>
          <w:szCs w:val="20"/>
        </w:rPr>
        <w:t>).</w:t>
      </w:r>
    </w:p>
    <w:p w14:paraId="4939C78F" w14:textId="0FE4DEE4" w:rsidR="009F023D" w:rsidRDefault="009F023D">
      <w:pPr>
        <w:pStyle w:val="Akapitzlist"/>
        <w:spacing w:after="0" w:line="240" w:lineRule="auto"/>
        <w:jc w:val="both"/>
        <w:rPr>
          <w:rFonts w:ascii="Verdana" w:hAnsi="Verdana" w:cs="Times New Roman"/>
          <w:sz w:val="20"/>
          <w:szCs w:val="20"/>
        </w:rPr>
      </w:pPr>
    </w:p>
    <w:p w14:paraId="5A4795B0" w14:textId="0F4F3CC8" w:rsidR="00461DAD" w:rsidDel="00154F2E" w:rsidRDefault="00461DAD">
      <w:pPr>
        <w:pStyle w:val="Akapitzlist"/>
        <w:spacing w:after="0" w:line="240" w:lineRule="auto"/>
        <w:jc w:val="both"/>
        <w:rPr>
          <w:del w:id="34" w:author="marketing" w:date="2023-06-28T09:24:00Z"/>
          <w:rFonts w:ascii="Verdana" w:hAnsi="Verdana" w:cs="Times New Roman"/>
          <w:sz w:val="20"/>
          <w:szCs w:val="20"/>
        </w:rPr>
      </w:pPr>
    </w:p>
    <w:p w14:paraId="7ED6CFF6" w14:textId="368E7D7D" w:rsidR="00461DAD" w:rsidDel="00154F2E" w:rsidRDefault="00461DAD">
      <w:pPr>
        <w:pStyle w:val="Akapitzlist"/>
        <w:spacing w:after="0" w:line="240" w:lineRule="auto"/>
        <w:jc w:val="both"/>
        <w:rPr>
          <w:del w:id="35" w:author="marketing" w:date="2023-06-28T09:24:00Z"/>
          <w:rFonts w:ascii="Verdana" w:hAnsi="Verdana" w:cs="Times New Roman"/>
          <w:sz w:val="20"/>
          <w:szCs w:val="20"/>
        </w:rPr>
      </w:pPr>
    </w:p>
    <w:p w14:paraId="5E99D4BF" w14:textId="52794180" w:rsidR="00461DAD" w:rsidRPr="007C5C23" w:rsidDel="00154F2E" w:rsidRDefault="00461DAD">
      <w:pPr>
        <w:pStyle w:val="Akapitzlist"/>
        <w:spacing w:after="0" w:line="240" w:lineRule="auto"/>
        <w:jc w:val="both"/>
        <w:rPr>
          <w:del w:id="36" w:author="marketing" w:date="2023-06-28T09:24:00Z"/>
          <w:rFonts w:ascii="Verdana" w:hAnsi="Verdana" w:cs="Times New Roman"/>
          <w:sz w:val="20"/>
          <w:szCs w:val="20"/>
        </w:rPr>
      </w:pPr>
    </w:p>
    <w:p w14:paraId="03B4BA5A" w14:textId="77777777" w:rsidR="00521009" w:rsidRPr="007C5C23" w:rsidRDefault="00521009" w:rsidP="00521009">
      <w:pPr>
        <w:spacing w:after="0" w:line="240" w:lineRule="auto"/>
        <w:jc w:val="center"/>
        <w:rPr>
          <w:rFonts w:ascii="Verdana" w:hAnsi="Verdana"/>
          <w:b/>
          <w:sz w:val="20"/>
          <w:szCs w:val="20"/>
        </w:rPr>
      </w:pPr>
      <w:r w:rsidRPr="007C5C23">
        <w:rPr>
          <w:rFonts w:ascii="Verdana" w:hAnsi="Verdana"/>
          <w:b/>
          <w:sz w:val="20"/>
          <w:szCs w:val="20"/>
        </w:rPr>
        <w:t>§6</w:t>
      </w:r>
    </w:p>
    <w:p w14:paraId="475DD175" w14:textId="45353440" w:rsidR="00521009" w:rsidRDefault="00521009" w:rsidP="00521009">
      <w:pPr>
        <w:spacing w:after="0" w:line="240" w:lineRule="auto"/>
        <w:jc w:val="center"/>
        <w:rPr>
          <w:rFonts w:ascii="Verdana" w:hAnsi="Verdana"/>
          <w:b/>
          <w:bCs/>
          <w:sz w:val="20"/>
          <w:szCs w:val="20"/>
        </w:rPr>
      </w:pPr>
      <w:bookmarkStart w:id="37" w:name="_Hlk136932666"/>
      <w:r w:rsidRPr="007C5C23">
        <w:rPr>
          <w:rFonts w:ascii="Verdana" w:hAnsi="Verdana"/>
          <w:b/>
          <w:sz w:val="20"/>
          <w:szCs w:val="20"/>
        </w:rPr>
        <w:t>Obowiązki Udzielającego zamówienie</w:t>
      </w:r>
      <w:r w:rsidRPr="007C5C23">
        <w:rPr>
          <w:rFonts w:ascii="Verdana" w:hAnsi="Verdana"/>
          <w:b/>
          <w:bCs/>
          <w:sz w:val="20"/>
          <w:szCs w:val="20"/>
        </w:rPr>
        <w:t xml:space="preserve"> / Ochrona Danych Osobowych</w:t>
      </w:r>
    </w:p>
    <w:p w14:paraId="25224C66" w14:textId="3C251DEA" w:rsidR="00461DAD" w:rsidRPr="007C5C23" w:rsidDel="00154F2E" w:rsidRDefault="00461DAD" w:rsidP="00521009">
      <w:pPr>
        <w:spacing w:after="0" w:line="240" w:lineRule="auto"/>
        <w:jc w:val="center"/>
        <w:rPr>
          <w:del w:id="38" w:author="marketing" w:date="2023-06-28T09:24:00Z"/>
          <w:rFonts w:ascii="Verdana" w:hAnsi="Verdana"/>
          <w:b/>
          <w:bCs/>
          <w:sz w:val="20"/>
          <w:szCs w:val="20"/>
        </w:rPr>
      </w:pPr>
    </w:p>
    <w:p w14:paraId="75394945" w14:textId="55E5A553" w:rsidR="00521009" w:rsidRPr="00765FB4" w:rsidRDefault="00521009" w:rsidP="00521009">
      <w:pPr>
        <w:pStyle w:val="Akapitzlist"/>
        <w:numPr>
          <w:ilvl w:val="0"/>
          <w:numId w:val="38"/>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pacjentów, powierza Przyjmującemu zamówienie przetwarzanie danych osobowych pacjentów, którym Przyjmujący zamówienie udziela świadczeń zdrowotnych na podstawie niniejszej umowy, w oparciu o aktualnie obowiązujące przepisy prawa w tym przede wszystkim o Rozporządzenia Parlamentu Europejskiego i Rady (UE) 2016/679 z </w:t>
      </w:r>
      <w:r w:rsidRPr="00765FB4">
        <w:rPr>
          <w:rFonts w:ascii="Verdana" w:hAnsi="Verdana"/>
          <w:sz w:val="20"/>
          <w:szCs w:val="20"/>
        </w:rPr>
        <w:lastRenderedPageBreak/>
        <w:t xml:space="preserve">dnia 27 kwietnia 2016 r. w sprawie ochrony osób fizycznych w związku z przetwarzaniem danych osobowych i w sprawie swobodnego przepływu takich danych oraz uchylenia dyrektywy 95/46/WE (ogólne rozporządzenie o ochronie danych osobowych) dalej : RODO. Przyjmujący </w:t>
      </w:r>
      <w:r w:rsidR="00D24633">
        <w:rPr>
          <w:rFonts w:ascii="Verdana" w:hAnsi="Verdana"/>
          <w:sz w:val="20"/>
          <w:szCs w:val="20"/>
        </w:rPr>
        <w:t xml:space="preserve">zamówienie </w:t>
      </w:r>
      <w:r w:rsidRPr="00765FB4">
        <w:rPr>
          <w:rFonts w:ascii="Verdana" w:hAnsi="Verdana"/>
          <w:sz w:val="20"/>
          <w:szCs w:val="20"/>
        </w:rPr>
        <w:t>zobowiązuje się                 do jego stosowania, a także do zachowania w tajemnicy danych osobowych do których będzie miał dostęp w ramach  niniejszej umowy oraz  środków technicznych i organizacyjnych zastosowanych do zapewnienia bezpieczeństwa danych w okresie jej obowiązywania jak i po jej wygaśnięciu  lub rozwiązaniu.</w:t>
      </w:r>
    </w:p>
    <w:p w14:paraId="31BCDF1E" w14:textId="5BD10AA2" w:rsidR="00521009" w:rsidRPr="00765FB4" w:rsidRDefault="00521009" w:rsidP="00521009">
      <w:pPr>
        <w:pStyle w:val="Akapitzlist"/>
        <w:numPr>
          <w:ilvl w:val="0"/>
          <w:numId w:val="38"/>
        </w:numPr>
        <w:suppressAutoHyphens/>
        <w:autoSpaceDN w:val="0"/>
        <w:spacing w:line="240" w:lineRule="auto"/>
        <w:jc w:val="both"/>
        <w:rPr>
          <w:rFonts w:ascii="Verdana" w:hAnsi="Verdana"/>
          <w:sz w:val="20"/>
          <w:szCs w:val="20"/>
        </w:rPr>
      </w:pPr>
      <w:r w:rsidRPr="00765FB4">
        <w:rPr>
          <w:rFonts w:ascii="Verdana" w:hAnsi="Verdana"/>
          <w:sz w:val="20"/>
          <w:szCs w:val="20"/>
        </w:rPr>
        <w:t xml:space="preserve">Udzielający zamówienie jako administrator danych osobowych upoważnia Przyjmującego </w:t>
      </w:r>
      <w:r w:rsidR="00D24633">
        <w:rPr>
          <w:rFonts w:ascii="Verdana" w:hAnsi="Verdana"/>
          <w:sz w:val="20"/>
          <w:szCs w:val="20"/>
        </w:rPr>
        <w:t xml:space="preserve">zamówienie </w:t>
      </w:r>
      <w:r w:rsidRPr="00765FB4">
        <w:rPr>
          <w:rFonts w:ascii="Verdana" w:hAnsi="Verdana"/>
          <w:sz w:val="20"/>
          <w:szCs w:val="20"/>
        </w:rPr>
        <w:t xml:space="preserve">zgodnie z art. 29 i art. 32 ust. 4 RODO do przetwarzania danych osobowych zbioru pacjentów danej kliniki/oddziału </w:t>
      </w:r>
      <w:r w:rsidR="00D24633">
        <w:rPr>
          <w:rFonts w:ascii="Verdana" w:hAnsi="Verdana" w:cs="Times New Roman"/>
          <w:sz w:val="20"/>
          <w:szCs w:val="20"/>
        </w:rPr>
        <w:t>Udzielającego zamówienie</w:t>
      </w:r>
      <w:r w:rsidRPr="00765FB4">
        <w:rPr>
          <w:rFonts w:ascii="Verdana" w:hAnsi="Verdana"/>
          <w:sz w:val="20"/>
          <w:szCs w:val="20"/>
        </w:rPr>
        <w:t xml:space="preserve"> w formie papierowej i systemie informatycznym w celach związanych  z realizacją umowy i w zakresie wykonywanych czynności. Kategorię osób stanowi personel   i pacjenci </w:t>
      </w:r>
      <w:r w:rsidR="00D24633">
        <w:rPr>
          <w:rFonts w:ascii="Verdana" w:hAnsi="Verdana" w:cs="Times New Roman"/>
          <w:sz w:val="20"/>
          <w:szCs w:val="20"/>
        </w:rPr>
        <w:t>Udzielającego zamówienie</w:t>
      </w:r>
      <w:r w:rsidRPr="00765FB4">
        <w:rPr>
          <w:rFonts w:ascii="Verdana" w:hAnsi="Verdana"/>
          <w:sz w:val="20"/>
          <w:szCs w:val="20"/>
        </w:rPr>
        <w:t xml:space="preserve">  a rodzaj danych stanowią dane osobowe i dane medyczne pacjentów oraz  dane personelu </w:t>
      </w:r>
      <w:r w:rsidR="00D24633">
        <w:rPr>
          <w:rFonts w:ascii="Verdana" w:hAnsi="Verdana" w:cs="Times New Roman"/>
          <w:sz w:val="20"/>
          <w:szCs w:val="20"/>
        </w:rPr>
        <w:t>Udzielającego zamówienie</w:t>
      </w:r>
      <w:r w:rsidRPr="00765FB4">
        <w:rPr>
          <w:rFonts w:ascii="Verdana" w:hAnsi="Verdana"/>
          <w:sz w:val="20"/>
          <w:szCs w:val="20"/>
        </w:rPr>
        <w:t>. Upoważnienie jest ważne na czas trwania umowy.</w:t>
      </w:r>
    </w:p>
    <w:p w14:paraId="35C84FE6" w14:textId="47E22FD2" w:rsidR="00521009" w:rsidRPr="00765FB4" w:rsidRDefault="00521009" w:rsidP="00521009">
      <w:pPr>
        <w:pStyle w:val="Akapitzlist"/>
        <w:numPr>
          <w:ilvl w:val="0"/>
          <w:numId w:val="38"/>
        </w:numPr>
        <w:suppressAutoHyphens/>
        <w:autoSpaceDN w:val="0"/>
        <w:spacing w:line="240" w:lineRule="auto"/>
        <w:jc w:val="both"/>
        <w:rPr>
          <w:rFonts w:ascii="Verdana" w:hAnsi="Verdana"/>
          <w:sz w:val="20"/>
          <w:szCs w:val="20"/>
        </w:rPr>
      </w:pPr>
      <w:r w:rsidRPr="00765FB4">
        <w:rPr>
          <w:rFonts w:ascii="Verdana" w:hAnsi="Verdana"/>
          <w:sz w:val="20"/>
          <w:szCs w:val="20"/>
        </w:rPr>
        <w:t xml:space="preserve">Przyjmujący </w:t>
      </w:r>
      <w:r w:rsidR="00D24633">
        <w:rPr>
          <w:rFonts w:ascii="Verdana" w:hAnsi="Verdana"/>
          <w:sz w:val="20"/>
          <w:szCs w:val="20"/>
        </w:rPr>
        <w:t xml:space="preserve">zamówienie </w:t>
      </w:r>
      <w:r w:rsidRPr="00765FB4">
        <w:rPr>
          <w:rFonts w:ascii="Verdana" w:hAnsi="Verdana"/>
          <w:sz w:val="20"/>
          <w:szCs w:val="20"/>
        </w:rPr>
        <w:t>zobowiązuje się do udzielenia pomocy administratorowi w zakresie wykonywania praw osoby, której dane dotyczą na jej żądanie. Przyjmujący</w:t>
      </w:r>
      <w:r w:rsidR="00D24633">
        <w:rPr>
          <w:rFonts w:ascii="Verdana" w:hAnsi="Verdana"/>
          <w:sz w:val="20"/>
          <w:szCs w:val="20"/>
        </w:rPr>
        <w:t xml:space="preserve"> zamówienie</w:t>
      </w:r>
      <w:r w:rsidRPr="00765FB4">
        <w:rPr>
          <w:rFonts w:ascii="Verdana" w:hAnsi="Verdana"/>
          <w:sz w:val="20"/>
          <w:szCs w:val="20"/>
        </w:rPr>
        <w:t xml:space="preserve"> bez zbędnej zwłoki powiadomi Udzielającego </w:t>
      </w:r>
      <w:r w:rsidR="00D24633">
        <w:rPr>
          <w:rFonts w:ascii="Verdana" w:hAnsi="Verdana"/>
          <w:sz w:val="20"/>
          <w:szCs w:val="20"/>
        </w:rPr>
        <w:t xml:space="preserve">zamówienie </w:t>
      </w:r>
      <w:r w:rsidRPr="00765FB4">
        <w:rPr>
          <w:rFonts w:ascii="Verdana" w:hAnsi="Verdana"/>
          <w:sz w:val="20"/>
          <w:szCs w:val="20"/>
        </w:rPr>
        <w:t xml:space="preserve">drogą elektroniczną na adres e-mail: </w:t>
      </w:r>
      <w:hyperlink r:id="rId8" w:history="1">
        <w:r w:rsidRPr="00765FB4">
          <w:rPr>
            <w:rStyle w:val="Hipercze"/>
            <w:rFonts w:ascii="Verdana" w:hAnsi="Verdana"/>
            <w:sz w:val="20"/>
            <w:szCs w:val="20"/>
          </w:rPr>
          <w:t>iod@wszzkielce.pl</w:t>
        </w:r>
      </w:hyperlink>
      <w:r w:rsidRPr="00765FB4">
        <w:rPr>
          <w:rFonts w:ascii="Verdana" w:hAnsi="Verdana"/>
          <w:sz w:val="20"/>
          <w:szCs w:val="20"/>
        </w:rPr>
        <w:t xml:space="preserve"> o fakcie naruszenia danych osobowych powierzonych niniejszą umową i przekaże niezbędne informacje o tym zdarzeniu.   </w:t>
      </w:r>
    </w:p>
    <w:p w14:paraId="60AE07C4" w14:textId="5C204F62" w:rsidR="00521009" w:rsidRPr="00765FB4" w:rsidRDefault="00521009" w:rsidP="00521009">
      <w:pPr>
        <w:pStyle w:val="Akapitzlist"/>
        <w:numPr>
          <w:ilvl w:val="0"/>
          <w:numId w:val="38"/>
        </w:numPr>
        <w:suppressAutoHyphens/>
        <w:autoSpaceDN w:val="0"/>
        <w:spacing w:line="240" w:lineRule="auto"/>
        <w:jc w:val="both"/>
        <w:rPr>
          <w:rFonts w:ascii="Verdana" w:hAnsi="Verdana"/>
          <w:sz w:val="20"/>
          <w:szCs w:val="20"/>
        </w:rPr>
      </w:pPr>
      <w:r w:rsidRPr="00765FB4">
        <w:rPr>
          <w:rFonts w:ascii="Verdana" w:hAnsi="Verdana"/>
          <w:sz w:val="20"/>
          <w:szCs w:val="20"/>
        </w:rPr>
        <w:t>Podstawą prawną przetwarzania danych w zakresie prowadzenia działalności  leczniczej</w:t>
      </w:r>
      <w:r w:rsidR="00D24633">
        <w:rPr>
          <w:rFonts w:ascii="Verdana" w:hAnsi="Verdana"/>
          <w:sz w:val="20"/>
          <w:szCs w:val="20"/>
        </w:rPr>
        <w:t>,</w:t>
      </w:r>
      <w:r w:rsidRPr="00765FB4">
        <w:rPr>
          <w:rFonts w:ascii="Verdana" w:hAnsi="Verdana"/>
          <w:sz w:val="20"/>
          <w:szCs w:val="20"/>
        </w:rPr>
        <w:t xml:space="preserve"> w tym także w zakresie prowadzenia dokumentacji medycznej jest art. 6 ust. 1 lit c-d RODO w zw. z art. 9 ust. 2 lit. c i h RODO oraz w zw. z przepisami </w:t>
      </w:r>
      <w:r w:rsidR="00D24633">
        <w:rPr>
          <w:rFonts w:ascii="Verdana" w:hAnsi="Verdana"/>
          <w:sz w:val="20"/>
          <w:szCs w:val="20"/>
        </w:rPr>
        <w:t>U</w:t>
      </w:r>
      <w:r w:rsidR="00D24633" w:rsidRPr="00765FB4">
        <w:rPr>
          <w:rFonts w:ascii="Verdana" w:hAnsi="Verdana"/>
          <w:sz w:val="20"/>
          <w:szCs w:val="20"/>
        </w:rPr>
        <w:t xml:space="preserve">stawy </w:t>
      </w:r>
      <w:r w:rsidRPr="00765FB4">
        <w:rPr>
          <w:rFonts w:ascii="Verdana" w:hAnsi="Verdana"/>
          <w:sz w:val="20"/>
          <w:szCs w:val="20"/>
        </w:rPr>
        <w:t>z dnia 15.04.2011 r</w:t>
      </w:r>
      <w:r w:rsidR="00D24633">
        <w:rPr>
          <w:rFonts w:ascii="Verdana" w:hAnsi="Verdana"/>
          <w:sz w:val="20"/>
          <w:szCs w:val="20"/>
        </w:rPr>
        <w:t>.</w:t>
      </w:r>
      <w:r w:rsidRPr="00765FB4">
        <w:rPr>
          <w:rFonts w:ascii="Verdana" w:hAnsi="Verdana"/>
          <w:sz w:val="20"/>
          <w:szCs w:val="20"/>
        </w:rPr>
        <w:t xml:space="preserve"> o działalności leczniczej oraz </w:t>
      </w:r>
      <w:r w:rsidR="00D24633">
        <w:rPr>
          <w:rFonts w:ascii="Verdana" w:hAnsi="Verdana"/>
          <w:sz w:val="20"/>
          <w:szCs w:val="20"/>
        </w:rPr>
        <w:t>U</w:t>
      </w:r>
      <w:r w:rsidR="00D24633" w:rsidRPr="00765FB4">
        <w:rPr>
          <w:rFonts w:ascii="Verdana" w:hAnsi="Verdana"/>
          <w:sz w:val="20"/>
          <w:szCs w:val="20"/>
        </w:rPr>
        <w:t xml:space="preserve">stawy </w:t>
      </w:r>
      <w:r w:rsidRPr="00765FB4">
        <w:rPr>
          <w:rFonts w:ascii="Verdana" w:hAnsi="Verdana"/>
          <w:sz w:val="20"/>
          <w:szCs w:val="20"/>
        </w:rPr>
        <w:t xml:space="preserve">z dnia 6.11.2008r o prawach pacjenta i Rzeczniku Praw Pacjenta. </w:t>
      </w:r>
    </w:p>
    <w:p w14:paraId="0F6CC28C" w14:textId="77777777" w:rsidR="00521009" w:rsidRPr="007C5C23" w:rsidRDefault="00521009" w:rsidP="00521009">
      <w:pPr>
        <w:numPr>
          <w:ilvl w:val="0"/>
          <w:numId w:val="38"/>
        </w:numPr>
        <w:spacing w:line="240" w:lineRule="auto"/>
        <w:jc w:val="both"/>
        <w:rPr>
          <w:rFonts w:ascii="Verdana" w:hAnsi="Verdana"/>
          <w:sz w:val="20"/>
          <w:szCs w:val="20"/>
        </w:rPr>
      </w:pPr>
      <w:r w:rsidRPr="007C5C23">
        <w:rPr>
          <w:rFonts w:ascii="Verdana" w:hAnsi="Verdana"/>
          <w:sz w:val="20"/>
          <w:szCs w:val="20"/>
        </w:rPr>
        <w:t>Udzielający zamówienie umożliwi Przyjmującemu zamówienie korzystanie z bazy lokalowej, diagnostycznej i infrastruktury technicznej, a także udostępni aparaturę i sprzęt medyczny, środki transportowe, produkty lecznicze, wyroby medyczne i materiały opatrunkowe oraz druki receptowe w zakresie niezbędnym do realizacji Przedmiotu umowy.</w:t>
      </w:r>
    </w:p>
    <w:p w14:paraId="5A702E41" w14:textId="77846363" w:rsidR="00521009" w:rsidRPr="007C5C23" w:rsidRDefault="00521009" w:rsidP="00521009">
      <w:pPr>
        <w:numPr>
          <w:ilvl w:val="0"/>
          <w:numId w:val="38"/>
        </w:numPr>
        <w:spacing w:line="240" w:lineRule="auto"/>
        <w:jc w:val="both"/>
        <w:rPr>
          <w:rFonts w:ascii="Verdana" w:hAnsi="Verdana"/>
          <w:sz w:val="20"/>
          <w:szCs w:val="20"/>
        </w:rPr>
      </w:pPr>
      <w:r w:rsidRPr="007C5C23">
        <w:rPr>
          <w:rFonts w:ascii="Verdana" w:hAnsi="Verdana"/>
          <w:sz w:val="20"/>
          <w:szCs w:val="20"/>
        </w:rPr>
        <w:t>Konserwacja oraz naprawa aparatury i sprzętu medycznego, jak również realizacja obowiązków w zakresie postępowania z odpadami i sterylizacją materiałów medycznych odbywają się na koszt Udzielającego zamówienie.</w:t>
      </w:r>
    </w:p>
    <w:p w14:paraId="0FA16189" w14:textId="7C67AB44" w:rsidR="00144C78" w:rsidRPr="00765FB4" w:rsidRDefault="00521009" w:rsidP="00765FB4">
      <w:pPr>
        <w:pStyle w:val="Akapitzlist"/>
        <w:numPr>
          <w:ilvl w:val="0"/>
          <w:numId w:val="38"/>
        </w:numPr>
        <w:jc w:val="both"/>
        <w:rPr>
          <w:rFonts w:ascii="Verdana" w:hAnsi="Verdana"/>
          <w:b/>
          <w:sz w:val="20"/>
          <w:szCs w:val="20"/>
        </w:rPr>
      </w:pPr>
      <w:r w:rsidRPr="00765FB4">
        <w:rPr>
          <w:rFonts w:ascii="Verdana" w:hAnsi="Verdana"/>
          <w:sz w:val="20"/>
          <w:szCs w:val="20"/>
        </w:rPr>
        <w:t>Udzielający zamówienie obciąży Przyjmującego zamówienie pełną kwotą odszkodowania w przypadku zawinionego przez Przyjmującego zamówienie uszkodzenia lub zniszczenia aparatury lub sprzętu medycznego, wynikających z używania danej aparatury lub sprzętu medycznego w sposób sprzeczny z ich właściwościami lub przeznaczeniem</w:t>
      </w:r>
      <w:r w:rsidRPr="00765FB4" w:rsidDel="00521009">
        <w:rPr>
          <w:rFonts w:ascii="Verdana" w:hAnsi="Verdana"/>
          <w:b/>
          <w:sz w:val="20"/>
          <w:szCs w:val="20"/>
        </w:rPr>
        <w:t xml:space="preserve"> </w:t>
      </w:r>
    </w:p>
    <w:bookmarkEnd w:id="37"/>
    <w:p w14:paraId="2F0BAD71"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7</w:t>
      </w:r>
    </w:p>
    <w:p w14:paraId="6E098E2E" w14:textId="061E905B"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Wynagrodzenie</w:t>
      </w:r>
    </w:p>
    <w:p w14:paraId="5D949958" w14:textId="23DC0894" w:rsidR="006970AA" w:rsidRPr="007C5C23" w:rsidDel="00154F2E" w:rsidRDefault="006970AA">
      <w:pPr>
        <w:spacing w:after="0" w:line="240" w:lineRule="auto"/>
        <w:jc w:val="center"/>
        <w:rPr>
          <w:del w:id="39" w:author="marketing" w:date="2023-06-28T09:24:00Z"/>
          <w:rFonts w:ascii="Verdana" w:hAnsi="Verdana" w:cs="Times New Roman"/>
          <w:b/>
          <w:bCs/>
          <w:sz w:val="20"/>
          <w:szCs w:val="20"/>
        </w:rPr>
      </w:pPr>
    </w:p>
    <w:p w14:paraId="03CC4C76" w14:textId="77777777" w:rsidR="004A08B0" w:rsidRPr="004A08B0" w:rsidRDefault="009F023D">
      <w:pPr>
        <w:pStyle w:val="Akapitzlist"/>
        <w:numPr>
          <w:ilvl w:val="2"/>
          <w:numId w:val="14"/>
        </w:numPr>
        <w:spacing w:after="0" w:line="240" w:lineRule="auto"/>
        <w:ind w:left="709" w:hanging="283"/>
        <w:jc w:val="both"/>
        <w:rPr>
          <w:ins w:id="40" w:author="RP" w:date="2024-08-23T09:01:00Z"/>
          <w:rFonts w:ascii="Verdana" w:hAnsi="Verdana" w:cs="Times New Roman"/>
          <w:b/>
          <w:sz w:val="20"/>
          <w:szCs w:val="20"/>
          <w:rPrChange w:id="41" w:author="RP" w:date="2024-08-23T09:01:00Z">
            <w:rPr>
              <w:ins w:id="42" w:author="RP" w:date="2024-08-23T09:01:00Z"/>
              <w:rFonts w:ascii="Verdana" w:hAnsi="Verdana" w:cs="Times New Roman"/>
              <w:sz w:val="20"/>
              <w:szCs w:val="20"/>
            </w:rPr>
          </w:rPrChange>
        </w:rPr>
      </w:pPr>
      <w:r w:rsidRPr="007C5C23">
        <w:rPr>
          <w:rFonts w:ascii="Verdana" w:hAnsi="Verdana" w:cs="Times New Roman"/>
          <w:sz w:val="20"/>
          <w:szCs w:val="20"/>
        </w:rPr>
        <w:t xml:space="preserve">Z tytułu realizacji Przedmiotu zamówienia Udzielający zamówienia zapłaci Przyjmującemu zamówienie w skali miesiąca: </w:t>
      </w:r>
    </w:p>
    <w:p w14:paraId="7FA07B82" w14:textId="35D2B14C" w:rsidR="009F023D" w:rsidDel="004A08B0" w:rsidRDefault="002B32B7" w:rsidP="004A08B0">
      <w:pPr>
        <w:pStyle w:val="Akapitzlist"/>
        <w:numPr>
          <w:ilvl w:val="0"/>
          <w:numId w:val="43"/>
        </w:numPr>
        <w:tabs>
          <w:tab w:val="clear" w:pos="720"/>
          <w:tab w:val="num" w:pos="1134"/>
        </w:tabs>
        <w:spacing w:after="0" w:line="240" w:lineRule="auto"/>
        <w:ind w:left="1134"/>
        <w:jc w:val="both"/>
        <w:rPr>
          <w:del w:id="43" w:author="RP" w:date="2024-08-23T09:02:00Z"/>
          <w:rFonts w:ascii="Verdana" w:hAnsi="Verdana" w:cs="Times New Roman"/>
          <w:b/>
          <w:sz w:val="20"/>
          <w:szCs w:val="20"/>
        </w:rPr>
        <w:pPrChange w:id="44" w:author="RP" w:date="2024-08-23T09:02:00Z">
          <w:pPr>
            <w:pStyle w:val="Akapitzlist"/>
            <w:numPr>
              <w:ilvl w:val="1"/>
              <w:numId w:val="42"/>
            </w:numPr>
            <w:spacing w:after="0" w:line="240" w:lineRule="auto"/>
            <w:ind w:left="1134" w:hanging="360"/>
            <w:jc w:val="both"/>
          </w:pPr>
        </w:pPrChange>
      </w:pPr>
      <w:r w:rsidRPr="004A08B0">
        <w:rPr>
          <w:rFonts w:ascii="Verdana" w:hAnsi="Verdana" w:cs="Times New Roman"/>
          <w:sz w:val="20"/>
          <w:szCs w:val="20"/>
          <w:rPrChange w:id="45" w:author="RP" w:date="2024-08-23T09:02:00Z">
            <w:rPr/>
          </w:rPrChange>
        </w:rPr>
        <w:t xml:space="preserve">wynagrodzenie </w:t>
      </w:r>
      <w:r w:rsidR="009F023D" w:rsidRPr="004A08B0">
        <w:rPr>
          <w:rFonts w:ascii="Verdana" w:hAnsi="Verdana" w:cs="Times New Roman"/>
          <w:b/>
          <w:bCs/>
          <w:sz w:val="20"/>
          <w:szCs w:val="20"/>
          <w:rPrChange w:id="46" w:author="RP" w:date="2024-08-23T09:02:00Z">
            <w:rPr>
              <w:b/>
              <w:bCs/>
            </w:rPr>
          </w:rPrChange>
        </w:rPr>
        <w:t>ryczałt</w:t>
      </w:r>
      <w:r w:rsidRPr="004A08B0">
        <w:rPr>
          <w:rFonts w:ascii="Verdana" w:hAnsi="Verdana" w:cs="Times New Roman"/>
          <w:b/>
          <w:bCs/>
          <w:sz w:val="20"/>
          <w:szCs w:val="20"/>
          <w:rPrChange w:id="47" w:author="RP" w:date="2024-08-23T09:02:00Z">
            <w:rPr>
              <w:b/>
              <w:bCs/>
            </w:rPr>
          </w:rPrChange>
        </w:rPr>
        <w:t>owe</w:t>
      </w:r>
      <w:r w:rsidR="009F023D" w:rsidRPr="004A08B0">
        <w:rPr>
          <w:rFonts w:ascii="Verdana" w:hAnsi="Verdana" w:cs="Times New Roman"/>
          <w:sz w:val="20"/>
          <w:szCs w:val="20"/>
          <w:rPrChange w:id="48" w:author="RP" w:date="2024-08-23T09:02:00Z">
            <w:rPr/>
          </w:rPrChange>
        </w:rPr>
        <w:t xml:space="preserve">: stałą, miesięczną kwotę wynagrodzenia </w:t>
      </w:r>
      <w:ins w:id="49" w:author="RP" w:date="2024-08-23T09:03:00Z">
        <w:r w:rsidR="004A08B0">
          <w:rPr>
            <w:rFonts w:ascii="Verdana" w:hAnsi="Verdana" w:cs="Times New Roman"/>
            <w:sz w:val="20"/>
            <w:szCs w:val="20"/>
          </w:rPr>
          <w:br/>
        </w:r>
      </w:ins>
      <w:r w:rsidR="009F023D" w:rsidRPr="004A08B0">
        <w:rPr>
          <w:rFonts w:ascii="Verdana" w:hAnsi="Verdana" w:cs="Times New Roman"/>
          <w:sz w:val="20"/>
          <w:szCs w:val="20"/>
          <w:rPrChange w:id="50" w:author="RP" w:date="2024-08-23T09:02:00Z">
            <w:rPr/>
          </w:rPrChange>
        </w:rPr>
        <w:t>za udzielanie świadcz</w:t>
      </w:r>
      <w:bookmarkStart w:id="51" w:name="_GoBack"/>
      <w:bookmarkEnd w:id="51"/>
      <w:r w:rsidR="009F023D" w:rsidRPr="004A08B0">
        <w:rPr>
          <w:rFonts w:ascii="Verdana" w:hAnsi="Verdana" w:cs="Times New Roman"/>
          <w:sz w:val="20"/>
          <w:szCs w:val="20"/>
          <w:rPrChange w:id="52" w:author="RP" w:date="2024-08-23T09:02:00Z">
            <w:rPr/>
          </w:rPrChange>
        </w:rPr>
        <w:t xml:space="preserve">eń zdrowotnych zgodnie z Przedmiotem umowy </w:t>
      </w:r>
      <w:ins w:id="53" w:author="RP" w:date="2024-08-23T09:03:00Z">
        <w:r w:rsidR="004A08B0">
          <w:rPr>
            <w:rFonts w:ascii="Verdana" w:hAnsi="Verdana" w:cs="Times New Roman"/>
            <w:sz w:val="20"/>
            <w:szCs w:val="20"/>
          </w:rPr>
          <w:br/>
        </w:r>
      </w:ins>
      <w:r w:rsidR="009F023D" w:rsidRPr="004A08B0">
        <w:rPr>
          <w:rFonts w:ascii="Verdana" w:hAnsi="Verdana" w:cs="Times New Roman"/>
          <w:sz w:val="20"/>
          <w:szCs w:val="20"/>
          <w:rPrChange w:id="54" w:author="RP" w:date="2024-08-23T09:02:00Z">
            <w:rPr/>
          </w:rPrChange>
        </w:rPr>
        <w:t xml:space="preserve">w wysokości: </w:t>
      </w:r>
      <w:del w:id="55" w:author="marketing" w:date="2023-06-28T09:34:00Z">
        <w:r w:rsidR="007C196C" w:rsidRPr="004A08B0" w:rsidDel="00F64102">
          <w:rPr>
            <w:rFonts w:ascii="Verdana" w:hAnsi="Verdana" w:cs="Times New Roman"/>
            <w:b/>
            <w:sz w:val="20"/>
            <w:szCs w:val="20"/>
            <w:rPrChange w:id="56" w:author="RP" w:date="2024-08-23T09:02:00Z">
              <w:rPr>
                <w:b/>
              </w:rPr>
            </w:rPrChange>
          </w:rPr>
          <w:delText>…………………….</w:delText>
        </w:r>
        <w:r w:rsidR="00461DAD" w:rsidRPr="004A08B0" w:rsidDel="00F64102">
          <w:rPr>
            <w:rFonts w:ascii="Verdana" w:hAnsi="Verdana" w:cs="Times New Roman"/>
            <w:b/>
            <w:sz w:val="20"/>
            <w:szCs w:val="20"/>
            <w:rPrChange w:id="57" w:author="RP" w:date="2024-08-23T09:02:00Z">
              <w:rPr>
                <w:b/>
              </w:rPr>
            </w:rPrChange>
          </w:rPr>
          <w:delText xml:space="preserve"> </w:delText>
        </w:r>
      </w:del>
      <w:ins w:id="58" w:author="marketing" w:date="2024-08-20T10:40:00Z">
        <w:r w:rsidR="0094327D" w:rsidRPr="004A08B0">
          <w:rPr>
            <w:rFonts w:ascii="Verdana" w:hAnsi="Verdana" w:cs="Times New Roman"/>
            <w:b/>
            <w:sz w:val="20"/>
            <w:szCs w:val="20"/>
            <w:rPrChange w:id="59" w:author="RP" w:date="2024-08-23T09:02:00Z">
              <w:rPr>
                <w:b/>
              </w:rPr>
            </w:rPrChange>
          </w:rPr>
          <w:t>……………………</w:t>
        </w:r>
      </w:ins>
      <w:ins w:id="60" w:author="marketing" w:date="2023-06-28T09:34:00Z">
        <w:r w:rsidR="00F64102" w:rsidRPr="004A08B0">
          <w:rPr>
            <w:rFonts w:ascii="Verdana" w:hAnsi="Verdana" w:cs="Times New Roman"/>
            <w:b/>
            <w:sz w:val="20"/>
            <w:szCs w:val="20"/>
            <w:rPrChange w:id="61" w:author="RP" w:date="2024-08-23T09:02:00Z">
              <w:rPr>
                <w:b/>
              </w:rPr>
            </w:rPrChange>
          </w:rPr>
          <w:t xml:space="preserve"> </w:t>
        </w:r>
      </w:ins>
      <w:r w:rsidR="009F023D" w:rsidRPr="004A08B0">
        <w:rPr>
          <w:rFonts w:ascii="Verdana" w:hAnsi="Verdana" w:cs="Times New Roman"/>
          <w:b/>
          <w:sz w:val="20"/>
          <w:szCs w:val="20"/>
          <w:rPrChange w:id="62" w:author="RP" w:date="2024-08-23T09:02:00Z">
            <w:rPr>
              <w:b/>
            </w:rPr>
          </w:rPrChange>
        </w:rPr>
        <w:t>zł.</w:t>
      </w:r>
      <w:r w:rsidR="00461DAD" w:rsidRPr="004A08B0">
        <w:rPr>
          <w:rFonts w:ascii="Verdana" w:hAnsi="Verdana" w:cs="Times New Roman"/>
          <w:b/>
          <w:sz w:val="20"/>
          <w:szCs w:val="20"/>
          <w:rPrChange w:id="63" w:author="RP" w:date="2024-08-23T09:02:00Z">
            <w:rPr>
              <w:b/>
            </w:rPr>
          </w:rPrChange>
        </w:rPr>
        <w:t xml:space="preserve"> </w:t>
      </w:r>
    </w:p>
    <w:p w14:paraId="33FBFAB0" w14:textId="77777777" w:rsidR="002B32B7" w:rsidDel="004A08B0" w:rsidRDefault="002B32B7" w:rsidP="004A08B0">
      <w:pPr>
        <w:pStyle w:val="Akapitzlist"/>
        <w:tabs>
          <w:tab w:val="num" w:pos="1134"/>
        </w:tabs>
        <w:rPr>
          <w:del w:id="64" w:author="RP" w:date="2024-08-23T09:02:00Z"/>
          <w:rFonts w:ascii="Verdana" w:hAnsi="Verdana" w:cs="Times New Roman"/>
          <w:b/>
          <w:sz w:val="20"/>
          <w:szCs w:val="20"/>
        </w:rPr>
        <w:pPrChange w:id="65" w:author="RP" w:date="2024-08-23T09:02:00Z">
          <w:pPr>
            <w:pStyle w:val="Akapitzlist"/>
            <w:numPr>
              <w:ilvl w:val="1"/>
              <w:numId w:val="42"/>
            </w:numPr>
            <w:spacing w:after="0" w:line="240" w:lineRule="auto"/>
            <w:ind w:left="1134" w:hanging="360"/>
            <w:jc w:val="both"/>
          </w:pPr>
        </w:pPrChange>
      </w:pPr>
    </w:p>
    <w:p w14:paraId="0A1FAEFB" w14:textId="77777777" w:rsidR="004A08B0" w:rsidRPr="004A08B0" w:rsidRDefault="004A08B0" w:rsidP="004A08B0">
      <w:pPr>
        <w:pStyle w:val="Akapitzlist"/>
        <w:numPr>
          <w:ilvl w:val="0"/>
          <w:numId w:val="43"/>
        </w:numPr>
        <w:tabs>
          <w:tab w:val="clear" w:pos="720"/>
          <w:tab w:val="num" w:pos="1134"/>
        </w:tabs>
        <w:spacing w:after="0" w:line="240" w:lineRule="auto"/>
        <w:ind w:left="1134"/>
        <w:jc w:val="both"/>
        <w:rPr>
          <w:ins w:id="66" w:author="RP" w:date="2024-08-23T09:02:00Z"/>
          <w:rFonts w:ascii="Verdana" w:hAnsi="Verdana" w:cs="Times New Roman"/>
          <w:b/>
          <w:sz w:val="20"/>
          <w:szCs w:val="20"/>
          <w:rPrChange w:id="67" w:author="RP" w:date="2024-08-23T09:02:00Z">
            <w:rPr>
              <w:ins w:id="68" w:author="RP" w:date="2024-08-23T09:02:00Z"/>
            </w:rPr>
          </w:rPrChange>
        </w:rPr>
        <w:pPrChange w:id="69" w:author="RP" w:date="2024-08-23T09:02:00Z">
          <w:pPr>
            <w:pStyle w:val="Akapitzlist"/>
            <w:spacing w:after="0" w:line="240" w:lineRule="auto"/>
            <w:ind w:left="709"/>
            <w:jc w:val="both"/>
          </w:pPr>
        </w:pPrChange>
      </w:pPr>
    </w:p>
    <w:p w14:paraId="4AAF33B8" w14:textId="1EED38B0" w:rsidR="009F023D" w:rsidRPr="004A08B0" w:rsidDel="0094327D" w:rsidRDefault="009F023D" w:rsidP="004A08B0">
      <w:pPr>
        <w:pStyle w:val="Akapitzlist"/>
        <w:numPr>
          <w:ilvl w:val="0"/>
          <w:numId w:val="43"/>
        </w:numPr>
        <w:tabs>
          <w:tab w:val="clear" w:pos="720"/>
          <w:tab w:val="num" w:pos="1134"/>
        </w:tabs>
        <w:ind w:left="1134"/>
        <w:jc w:val="both"/>
        <w:rPr>
          <w:del w:id="70" w:author="marketing" w:date="2024-08-20T10:40:00Z"/>
          <w:rFonts w:ascii="Verdana" w:hAnsi="Verdana" w:cs="Times New Roman"/>
          <w:sz w:val="20"/>
          <w:rPrChange w:id="71" w:author="RP" w:date="2024-08-23T09:04:00Z">
            <w:rPr>
              <w:del w:id="72" w:author="marketing" w:date="2024-08-20T10:40:00Z"/>
            </w:rPr>
          </w:rPrChange>
        </w:rPr>
        <w:pPrChange w:id="73" w:author="RP" w:date="2024-08-23T09:03:00Z">
          <w:pPr>
            <w:pStyle w:val="Akapitzlist"/>
            <w:numPr>
              <w:ilvl w:val="1"/>
              <w:numId w:val="42"/>
            </w:numPr>
            <w:spacing w:after="0" w:line="240" w:lineRule="auto"/>
            <w:ind w:left="1134" w:hanging="425"/>
            <w:jc w:val="both"/>
          </w:pPr>
        </w:pPrChange>
      </w:pPr>
      <w:del w:id="74" w:author="marketing" w:date="2024-08-20T10:40:00Z">
        <w:r w:rsidRPr="004A08B0" w:rsidDel="0094327D">
          <w:rPr>
            <w:rFonts w:ascii="Verdana" w:hAnsi="Verdana" w:cs="Times New Roman"/>
            <w:sz w:val="20"/>
            <w:rPrChange w:id="75" w:author="RP" w:date="2024-08-23T09:04:00Z">
              <w:rPr/>
            </w:rPrChange>
          </w:rPr>
          <w:delText>strony zgodnie postanawiają, że Udzielający zamówienie zlecić może pełnienie dyżurów medycznych podmiotowi</w:delText>
        </w:r>
        <w:r w:rsidR="00150955" w:rsidRPr="004A08B0" w:rsidDel="0094327D">
          <w:rPr>
            <w:rFonts w:ascii="Verdana" w:hAnsi="Verdana" w:cs="Times New Roman"/>
            <w:sz w:val="20"/>
            <w:rPrChange w:id="76" w:author="RP" w:date="2024-08-23T09:04:00Z">
              <w:rPr/>
            </w:rPrChange>
          </w:rPr>
          <w:delText xml:space="preserve"> / osobie</w:delText>
        </w:r>
        <w:r w:rsidRPr="004A08B0" w:rsidDel="0094327D">
          <w:rPr>
            <w:rFonts w:ascii="Verdana" w:hAnsi="Verdana" w:cs="Times New Roman"/>
            <w:sz w:val="20"/>
            <w:rPrChange w:id="77" w:author="RP" w:date="2024-08-23T09:04:00Z">
              <w:rPr/>
            </w:rPrChange>
          </w:rPr>
          <w:delText>, posiadając</w:delText>
        </w:r>
        <w:r w:rsidR="00150955" w:rsidRPr="004A08B0" w:rsidDel="0094327D">
          <w:rPr>
            <w:rFonts w:ascii="Verdana" w:hAnsi="Verdana" w:cs="Times New Roman"/>
            <w:sz w:val="20"/>
            <w:rPrChange w:id="78" w:author="RP" w:date="2024-08-23T09:04:00Z">
              <w:rPr/>
            </w:rPrChange>
          </w:rPr>
          <w:delText>ym</w:delText>
        </w:r>
        <w:r w:rsidRPr="004A08B0" w:rsidDel="0094327D">
          <w:rPr>
            <w:rFonts w:ascii="Verdana" w:hAnsi="Verdana" w:cs="Times New Roman"/>
            <w:sz w:val="20"/>
            <w:rPrChange w:id="79" w:author="RP" w:date="2024-08-23T09:04:00Z">
              <w:rPr/>
            </w:rPrChange>
          </w:rPr>
          <w:delText xml:space="preserve"> odpowiednie kwalifikacje w liczbie nie przekraczającej 8 dyżurów w skali każdego miesiąca; w przypadku konieczności zlecenia powyższego w wielkości przekraczającą wskazaną liczbę godzin, wynagrodzenie z tego tytułu zostanie potrącone z kwoty wynagrodzenia ryczałtowego wszystkich lekarzy, udzielających świadczeń w ramach subkontraktów, </w:delText>
        </w:r>
        <w:r w:rsidRPr="004A08B0" w:rsidDel="0094327D">
          <w:rPr>
            <w:rFonts w:ascii="Verdana" w:hAnsi="Verdana" w:cs="Times New Roman"/>
            <w:sz w:val="20"/>
            <w:u w:val="single"/>
            <w:rPrChange w:id="80" w:author="RP" w:date="2024-08-23T09:04:00Z">
              <w:rPr>
                <w:u w:val="single"/>
              </w:rPr>
            </w:rPrChange>
          </w:rPr>
          <w:delText>proporcjonalnie w danym zakresie udzielania świadczeń (KCH/AiIT)</w:delText>
        </w:r>
        <w:r w:rsidRPr="004A08B0" w:rsidDel="0094327D">
          <w:rPr>
            <w:rFonts w:ascii="Verdana" w:hAnsi="Verdana" w:cs="Times New Roman"/>
            <w:sz w:val="20"/>
            <w:rPrChange w:id="81" w:author="RP" w:date="2024-08-23T09:04:00Z">
              <w:rPr/>
            </w:rPrChange>
          </w:rPr>
          <w:delText>;</w:delText>
        </w:r>
      </w:del>
    </w:p>
    <w:p w14:paraId="2A32787E" w14:textId="0D387E98" w:rsidR="002B32B7" w:rsidRPr="004A08B0" w:rsidDel="0094327D" w:rsidRDefault="002B32B7" w:rsidP="004A08B0">
      <w:pPr>
        <w:pStyle w:val="Akapitzlist"/>
        <w:numPr>
          <w:ilvl w:val="0"/>
          <w:numId w:val="43"/>
        </w:numPr>
        <w:tabs>
          <w:tab w:val="clear" w:pos="720"/>
          <w:tab w:val="num" w:pos="1134"/>
        </w:tabs>
        <w:ind w:left="1134"/>
        <w:jc w:val="both"/>
        <w:rPr>
          <w:del w:id="82" w:author="marketing" w:date="2024-08-20T10:40:00Z"/>
          <w:rFonts w:ascii="Verdana" w:hAnsi="Verdana" w:cs="Times New Roman"/>
          <w:sz w:val="20"/>
          <w:rPrChange w:id="83" w:author="RP" w:date="2024-08-23T09:04:00Z">
            <w:rPr>
              <w:del w:id="84" w:author="marketing" w:date="2024-08-20T10:40:00Z"/>
            </w:rPr>
          </w:rPrChange>
        </w:rPr>
        <w:pPrChange w:id="85" w:author="RP" w:date="2024-08-23T09:03:00Z">
          <w:pPr>
            <w:pStyle w:val="Akapitzlist"/>
            <w:spacing w:after="0" w:line="240" w:lineRule="auto"/>
            <w:ind w:left="709"/>
            <w:jc w:val="both"/>
          </w:pPr>
        </w:pPrChange>
      </w:pPr>
    </w:p>
    <w:p w14:paraId="3E5FFFAC" w14:textId="24B3A379" w:rsidR="009F023D" w:rsidRPr="004A08B0" w:rsidRDefault="009F023D" w:rsidP="004A08B0">
      <w:pPr>
        <w:pStyle w:val="Akapitzlist"/>
        <w:numPr>
          <w:ilvl w:val="0"/>
          <w:numId w:val="43"/>
        </w:numPr>
        <w:tabs>
          <w:tab w:val="clear" w:pos="720"/>
          <w:tab w:val="num" w:pos="1134"/>
        </w:tabs>
        <w:ind w:left="1134"/>
        <w:jc w:val="both"/>
        <w:rPr>
          <w:rFonts w:ascii="Verdana" w:hAnsi="Verdana" w:cs="Times New Roman"/>
          <w:iCs/>
          <w:sz w:val="20"/>
          <w:rPrChange w:id="86" w:author="RP" w:date="2024-08-23T09:04:00Z">
            <w:rPr>
              <w:i/>
              <w:iCs/>
            </w:rPr>
          </w:rPrChange>
        </w:rPr>
        <w:pPrChange w:id="87" w:author="RP" w:date="2024-08-23T09:03:00Z">
          <w:pPr>
            <w:pStyle w:val="Akapitzlist"/>
            <w:numPr>
              <w:ilvl w:val="1"/>
              <w:numId w:val="42"/>
            </w:numPr>
            <w:spacing w:after="0" w:line="240" w:lineRule="auto"/>
            <w:ind w:left="1134" w:hanging="360"/>
            <w:jc w:val="both"/>
          </w:pPr>
        </w:pPrChange>
      </w:pPr>
      <w:r w:rsidRPr="004A08B0">
        <w:rPr>
          <w:rFonts w:ascii="Verdana" w:hAnsi="Verdana" w:cs="Times New Roman"/>
          <w:iCs/>
          <w:sz w:val="20"/>
          <w:rPrChange w:id="88" w:author="RP" w:date="2024-08-23T09:04:00Z">
            <w:rPr>
              <w:i/>
              <w:iCs/>
            </w:rPr>
          </w:rPrChange>
        </w:rPr>
        <w:t xml:space="preserve">ryczałt funkcyjny: </w:t>
      </w:r>
      <w:ins w:id="89" w:author="marketing" w:date="2024-08-20T10:41:00Z">
        <w:r w:rsidR="0094327D" w:rsidRPr="004A08B0">
          <w:rPr>
            <w:rFonts w:ascii="Verdana" w:hAnsi="Verdana" w:cs="Times New Roman"/>
            <w:b/>
            <w:iCs/>
            <w:sz w:val="20"/>
            <w:rPrChange w:id="90" w:author="RP" w:date="2024-08-23T09:05:00Z">
              <w:rPr>
                <w:i/>
                <w:iCs/>
              </w:rPr>
            </w:rPrChange>
          </w:rPr>
          <w:t>………..</w:t>
        </w:r>
      </w:ins>
      <w:ins w:id="91" w:author="RP" w:date="2024-08-23T09:05:00Z">
        <w:r w:rsidR="004A08B0" w:rsidRPr="004A08B0">
          <w:rPr>
            <w:rFonts w:ascii="Verdana" w:hAnsi="Verdana" w:cs="Times New Roman"/>
            <w:b/>
            <w:iCs/>
            <w:sz w:val="20"/>
            <w:rPrChange w:id="92" w:author="RP" w:date="2024-08-23T09:05:00Z">
              <w:rPr>
                <w:rFonts w:ascii="Verdana" w:hAnsi="Verdana" w:cs="Times New Roman"/>
                <w:iCs/>
                <w:sz w:val="20"/>
              </w:rPr>
            </w:rPrChange>
          </w:rPr>
          <w:t xml:space="preserve"> zł</w:t>
        </w:r>
      </w:ins>
      <w:ins w:id="93" w:author="RP" w:date="2024-08-23T09:03:00Z">
        <w:r w:rsidR="004A08B0" w:rsidRPr="004A08B0">
          <w:rPr>
            <w:rFonts w:ascii="Verdana" w:hAnsi="Verdana" w:cs="Times New Roman"/>
            <w:iCs/>
            <w:sz w:val="20"/>
            <w:rPrChange w:id="94" w:author="RP" w:date="2024-08-23T09:04:00Z">
              <w:rPr>
                <w:rFonts w:ascii="Verdana" w:hAnsi="Verdana" w:cs="Times New Roman"/>
                <w:i/>
                <w:iCs/>
                <w:sz w:val="20"/>
              </w:rPr>
            </w:rPrChange>
          </w:rPr>
          <w:t xml:space="preserve"> </w:t>
        </w:r>
      </w:ins>
      <w:r w:rsidRPr="004A08B0">
        <w:rPr>
          <w:rFonts w:ascii="Verdana" w:hAnsi="Verdana" w:cs="Times New Roman"/>
          <w:iCs/>
          <w:sz w:val="20"/>
          <w:rPrChange w:id="95" w:author="RP" w:date="2024-08-23T09:04:00Z">
            <w:rPr>
              <w:i/>
              <w:iCs/>
            </w:rPr>
          </w:rPrChange>
        </w:rPr>
        <w:t xml:space="preserve">stałą, miesięczną kwotę wynagrodzenia z tytułu pełnienia funkcji Kierownika </w:t>
      </w:r>
      <w:ins w:id="96" w:author="RP" w:date="2024-08-23T09:04:00Z">
        <w:r w:rsidR="004A08B0">
          <w:rPr>
            <w:rFonts w:ascii="Verdana" w:hAnsi="Verdana" w:cs="Times New Roman"/>
            <w:iCs/>
            <w:sz w:val="20"/>
          </w:rPr>
          <w:t>(</w:t>
        </w:r>
      </w:ins>
      <w:del w:id="97" w:author="marketing" w:date="2023-06-28T09:34:00Z">
        <w:r w:rsidR="007C196C" w:rsidRPr="004A08B0" w:rsidDel="00F64102">
          <w:rPr>
            <w:rFonts w:ascii="Verdana" w:hAnsi="Verdana" w:cs="Times New Roman"/>
            <w:iCs/>
            <w:sz w:val="20"/>
            <w:rPrChange w:id="98" w:author="RP" w:date="2024-08-23T09:04:00Z">
              <w:rPr>
                <w:i/>
                <w:iCs/>
              </w:rPr>
            </w:rPrChange>
          </w:rPr>
          <w:delText>…………………..</w:delText>
        </w:r>
        <w:r w:rsidR="00461DAD" w:rsidRPr="004A08B0" w:rsidDel="00F64102">
          <w:rPr>
            <w:rFonts w:ascii="Verdana" w:hAnsi="Verdana" w:cs="Times New Roman"/>
            <w:iCs/>
            <w:sz w:val="20"/>
            <w:rPrChange w:id="99" w:author="RP" w:date="2024-08-23T09:04:00Z">
              <w:rPr>
                <w:i/>
                <w:iCs/>
              </w:rPr>
            </w:rPrChange>
          </w:rPr>
          <w:delText xml:space="preserve"> </w:delText>
        </w:r>
      </w:del>
      <w:ins w:id="100" w:author="marketing" w:date="2023-06-28T09:42:00Z">
        <w:r w:rsidR="00F23BE6" w:rsidRPr="004A08B0">
          <w:rPr>
            <w:rFonts w:ascii="Verdana" w:hAnsi="Verdana" w:cs="Times New Roman"/>
            <w:iCs/>
            <w:sz w:val="20"/>
            <w:rPrChange w:id="101" w:author="RP" w:date="2024-08-23T09:04:00Z">
              <w:rPr>
                <w:i/>
                <w:iCs/>
              </w:rPr>
            </w:rPrChange>
          </w:rPr>
          <w:t>nie dotyczy</w:t>
        </w:r>
      </w:ins>
      <w:del w:id="102" w:author="marketing" w:date="2023-06-28T09:42:00Z">
        <w:r w:rsidR="00B10D1F" w:rsidRPr="004A08B0" w:rsidDel="00F23BE6">
          <w:rPr>
            <w:rFonts w:ascii="Verdana" w:hAnsi="Verdana" w:cs="Times New Roman"/>
            <w:iCs/>
            <w:sz w:val="20"/>
            <w:rPrChange w:id="103" w:author="RP" w:date="2024-08-23T09:04:00Z">
              <w:rPr>
                <w:i/>
                <w:iCs/>
              </w:rPr>
            </w:rPrChange>
          </w:rPr>
          <w:delText>zł</w:delText>
        </w:r>
      </w:del>
      <w:r w:rsidR="00B10D1F" w:rsidRPr="004A08B0">
        <w:rPr>
          <w:rFonts w:ascii="Verdana" w:hAnsi="Verdana" w:cs="Times New Roman"/>
          <w:iCs/>
          <w:sz w:val="20"/>
          <w:rPrChange w:id="104" w:author="RP" w:date="2024-08-23T09:04:00Z">
            <w:rPr>
              <w:i/>
              <w:iCs/>
            </w:rPr>
          </w:rPrChange>
        </w:rPr>
        <w:t xml:space="preserve"> </w:t>
      </w:r>
      <w:ins w:id="105" w:author="RP" w:date="2024-08-23T09:04:00Z">
        <w:r w:rsidR="004A08B0" w:rsidRPr="004A08B0">
          <w:rPr>
            <w:rFonts w:ascii="Verdana" w:hAnsi="Verdana" w:cs="Times New Roman"/>
            <w:iCs/>
            <w:sz w:val="20"/>
            <w:rPrChange w:id="106" w:author="RP" w:date="2024-08-23T09:04:00Z">
              <w:rPr>
                <w:rFonts w:ascii="Verdana" w:hAnsi="Verdana" w:cs="Times New Roman"/>
                <w:i/>
                <w:iCs/>
                <w:sz w:val="20"/>
              </w:rPr>
            </w:rPrChange>
          </w:rPr>
          <w:t>/</w:t>
        </w:r>
      </w:ins>
      <w:del w:id="107" w:author="RP" w:date="2024-08-23T09:04:00Z">
        <w:r w:rsidRPr="004A08B0" w:rsidDel="004A08B0">
          <w:rPr>
            <w:rFonts w:ascii="Verdana" w:hAnsi="Verdana" w:cs="Times New Roman"/>
            <w:iCs/>
            <w:sz w:val="20"/>
            <w:rPrChange w:id="108" w:author="RP" w:date="2024-08-23T09:04:00Z">
              <w:rPr>
                <w:i/>
                <w:iCs/>
              </w:rPr>
            </w:rPrChange>
          </w:rPr>
          <w:delText>(*</w:delText>
        </w:r>
      </w:del>
      <w:r w:rsidRPr="004A08B0">
        <w:rPr>
          <w:rFonts w:ascii="Verdana" w:hAnsi="Verdana" w:cs="Times New Roman"/>
          <w:iCs/>
          <w:sz w:val="20"/>
          <w:rPrChange w:id="109" w:author="RP" w:date="2024-08-23T09:04:00Z">
            <w:rPr>
              <w:i/>
              <w:iCs/>
            </w:rPr>
          </w:rPrChange>
        </w:rPr>
        <w:t xml:space="preserve"> dotyczy Kierownika Oddziału</w:t>
      </w:r>
      <w:ins w:id="110" w:author="RP" w:date="2024-08-23T09:05:00Z">
        <w:r w:rsidR="004A08B0">
          <w:rPr>
            <w:rFonts w:ascii="Verdana" w:hAnsi="Verdana" w:cs="Times New Roman"/>
            <w:iCs/>
            <w:sz w:val="20"/>
          </w:rPr>
          <w:t>*</w:t>
        </w:r>
      </w:ins>
      <w:r w:rsidRPr="004A08B0">
        <w:rPr>
          <w:rFonts w:ascii="Verdana" w:hAnsi="Verdana" w:cs="Times New Roman"/>
          <w:iCs/>
          <w:sz w:val="20"/>
          <w:rPrChange w:id="111" w:author="RP" w:date="2024-08-23T09:04:00Z">
            <w:rPr>
              <w:i/>
              <w:iCs/>
            </w:rPr>
          </w:rPrChange>
        </w:rPr>
        <w:t>).</w:t>
      </w:r>
    </w:p>
    <w:p w14:paraId="138C4EEA" w14:textId="77777777" w:rsidR="002B32B7" w:rsidRPr="007C5C23" w:rsidRDefault="002B32B7">
      <w:pPr>
        <w:pStyle w:val="Akapitzlist"/>
        <w:spacing w:after="0" w:line="240" w:lineRule="auto"/>
        <w:jc w:val="both"/>
        <w:rPr>
          <w:rFonts w:ascii="Verdana" w:hAnsi="Verdana" w:cs="Times New Roman"/>
          <w:i/>
          <w:iCs/>
          <w:sz w:val="20"/>
          <w:szCs w:val="20"/>
        </w:rPr>
      </w:pPr>
    </w:p>
    <w:p w14:paraId="03E03D8F" w14:textId="77777777" w:rsidR="009F023D" w:rsidRPr="007C5C23" w:rsidRDefault="009F023D">
      <w:pPr>
        <w:pStyle w:val="Akapitzlist"/>
        <w:numPr>
          <w:ilvl w:val="0"/>
          <w:numId w:val="14"/>
        </w:numPr>
        <w:spacing w:after="0" w:line="240" w:lineRule="auto"/>
        <w:jc w:val="both"/>
        <w:rPr>
          <w:rFonts w:ascii="Verdana" w:hAnsi="Verdana" w:cs="Times New Roman"/>
          <w:sz w:val="20"/>
          <w:szCs w:val="20"/>
        </w:rPr>
      </w:pPr>
      <w:r w:rsidRPr="007C5C23">
        <w:rPr>
          <w:rFonts w:ascii="Verdana" w:hAnsi="Verdana" w:cs="Times New Roman"/>
          <w:sz w:val="20"/>
          <w:szCs w:val="20"/>
        </w:rPr>
        <w:lastRenderedPageBreak/>
        <w:t>Udzielający zamówienie zobowiązuje się wypłacić wynagrodzenie do 20-tego dnia następnego miesiąca po miesiącu udzielenia świadczeń zdrowotnych, na podstawie rachunku przedłożonego w terminie do 5-tego dnia następnego miesiąca po miesiącu realizacji tych świadczeń, przelewem na konto Przyjmującego zamówienie.</w:t>
      </w:r>
    </w:p>
    <w:p w14:paraId="4CA642C8" w14:textId="316882E9" w:rsidR="009F023D" w:rsidRPr="007C5C23" w:rsidRDefault="009F023D">
      <w:pPr>
        <w:pStyle w:val="Akapitzlist"/>
        <w:numPr>
          <w:ilvl w:val="0"/>
          <w:numId w:val="14"/>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Do rachunku należy dołączyć wykaz udzielonych świadczeń zdrowotnych (zgodnie z </w:t>
      </w:r>
      <w:r w:rsidRPr="007C5C23">
        <w:rPr>
          <w:rFonts w:ascii="Verdana" w:hAnsi="Verdana" w:cs="Times New Roman"/>
          <w:b/>
          <w:bCs/>
          <w:sz w:val="20"/>
          <w:szCs w:val="20"/>
        </w:rPr>
        <w:t>załącznikiem nr 1</w:t>
      </w:r>
      <w:r w:rsidRPr="007C5C23">
        <w:rPr>
          <w:rFonts w:ascii="Verdana" w:hAnsi="Verdana" w:cs="Times New Roman"/>
          <w:sz w:val="20"/>
          <w:szCs w:val="20"/>
        </w:rPr>
        <w:t xml:space="preserve">), zatwierdzony pod względem merytorycznym oraz wartościowym przez </w:t>
      </w:r>
      <w:r w:rsidRPr="007C5C23">
        <w:rPr>
          <w:rFonts w:ascii="Verdana" w:hAnsi="Verdana" w:cs="Times New Roman"/>
          <w:b/>
          <w:sz w:val="20"/>
          <w:szCs w:val="20"/>
        </w:rPr>
        <w:t>Kierownika Oddziału</w:t>
      </w:r>
      <w:r w:rsidRPr="007C5C23">
        <w:rPr>
          <w:rFonts w:ascii="Verdana" w:hAnsi="Verdana" w:cs="Times New Roman"/>
          <w:sz w:val="20"/>
          <w:szCs w:val="20"/>
        </w:rPr>
        <w:t>.</w:t>
      </w:r>
    </w:p>
    <w:p w14:paraId="215CD677" w14:textId="77777777" w:rsidR="009F023D" w:rsidRPr="007C5C23" w:rsidRDefault="009F023D">
      <w:pPr>
        <w:pStyle w:val="Akapitzlist"/>
        <w:spacing w:after="0" w:line="240" w:lineRule="auto"/>
        <w:ind w:left="709"/>
        <w:jc w:val="both"/>
        <w:rPr>
          <w:rFonts w:ascii="Verdana" w:hAnsi="Verdana" w:cs="Times New Roman"/>
          <w:sz w:val="20"/>
          <w:szCs w:val="20"/>
        </w:rPr>
      </w:pPr>
    </w:p>
    <w:p w14:paraId="019C449D"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8</w:t>
      </w:r>
    </w:p>
    <w:p w14:paraId="6300E30C" w14:textId="5CE760E1"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Kontrola udzielania świadczeń zdrowotnych</w:t>
      </w:r>
    </w:p>
    <w:p w14:paraId="337C91CC" w14:textId="4CCBEFCF" w:rsidR="00EE23CE" w:rsidRPr="007C5C23" w:rsidDel="00154F2E" w:rsidRDefault="00EE23CE">
      <w:pPr>
        <w:spacing w:after="0" w:line="240" w:lineRule="auto"/>
        <w:jc w:val="center"/>
        <w:rPr>
          <w:del w:id="112" w:author="marketing" w:date="2023-06-28T09:24:00Z"/>
          <w:rFonts w:ascii="Verdana" w:hAnsi="Verdana" w:cs="Times New Roman"/>
          <w:b/>
          <w:bCs/>
          <w:sz w:val="20"/>
          <w:szCs w:val="20"/>
        </w:rPr>
      </w:pPr>
    </w:p>
    <w:p w14:paraId="34131D0D" w14:textId="77777777" w:rsidR="009F023D" w:rsidRPr="007C5C23" w:rsidRDefault="009F023D">
      <w:pPr>
        <w:pStyle w:val="Akapitzlist"/>
        <w:numPr>
          <w:ilvl w:val="2"/>
          <w:numId w:val="8"/>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Przyjmujący zamówienie przyjmuje na siebie obowiązek poddawania się kontroli Udzielającego zamówienie oraz Narodowego Funduszu Zdrowia w zakresie realizacji Przedmiotu umowy, a w szczególności w odniesieniu do:</w:t>
      </w:r>
    </w:p>
    <w:p w14:paraId="5C4E4AEC"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oceny merytorycznej udzielanych świadczeń zdrowotnych,</w:t>
      </w:r>
    </w:p>
    <w:p w14:paraId="429D1959"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sposobu udzielania świadczeń zdrowotnych,</w:t>
      </w:r>
    </w:p>
    <w:p w14:paraId="1FE24E77"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liczby i rodzaju udzielonych świadczeń zdrowotnych,</w:t>
      </w:r>
    </w:p>
    <w:p w14:paraId="47E8EA9F"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prowadzenia wymaganej dokumentacji medycznej i sprawozdawczości,</w:t>
      </w:r>
    </w:p>
    <w:p w14:paraId="4D7DA2DD"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terminowej realizacji zaleceń pokontrolnych,</w:t>
      </w:r>
    </w:p>
    <w:p w14:paraId="67DDCE9A" w14:textId="77777777" w:rsidR="009F023D" w:rsidRPr="007C5C23" w:rsidRDefault="009F023D" w:rsidP="00EB592A">
      <w:pPr>
        <w:pStyle w:val="Akapitzlist"/>
        <w:numPr>
          <w:ilvl w:val="1"/>
          <w:numId w:val="20"/>
        </w:numPr>
        <w:spacing w:after="0" w:line="240" w:lineRule="auto"/>
        <w:ind w:left="1134"/>
        <w:jc w:val="both"/>
        <w:rPr>
          <w:rFonts w:ascii="Verdana" w:hAnsi="Verdana" w:cs="Times New Roman"/>
          <w:sz w:val="20"/>
          <w:szCs w:val="20"/>
        </w:rPr>
      </w:pPr>
      <w:r w:rsidRPr="007C5C23">
        <w:rPr>
          <w:rFonts w:ascii="Verdana" w:hAnsi="Verdana" w:cs="Times New Roman"/>
          <w:sz w:val="20"/>
          <w:szCs w:val="20"/>
        </w:rPr>
        <w:t xml:space="preserve">przestrzegania zasad </w:t>
      </w:r>
      <w:proofErr w:type="spellStart"/>
      <w:r w:rsidRPr="007C5C23">
        <w:rPr>
          <w:rFonts w:ascii="Verdana" w:hAnsi="Verdana" w:cs="Times New Roman"/>
          <w:sz w:val="20"/>
          <w:szCs w:val="20"/>
        </w:rPr>
        <w:t>sanitarno</w:t>
      </w:r>
      <w:proofErr w:type="spellEnd"/>
      <w:r w:rsidRPr="007C5C23">
        <w:rPr>
          <w:rFonts w:ascii="Verdana" w:hAnsi="Verdana" w:cs="Times New Roman"/>
          <w:sz w:val="20"/>
          <w:szCs w:val="20"/>
        </w:rPr>
        <w:t xml:space="preserve"> - epidemiologicznych.</w:t>
      </w:r>
    </w:p>
    <w:p w14:paraId="434BCD60" w14:textId="77777777" w:rsidR="009F023D" w:rsidRPr="007C5C23" w:rsidRDefault="009F023D">
      <w:pPr>
        <w:pStyle w:val="Akapitzlist"/>
        <w:numPr>
          <w:ilvl w:val="0"/>
          <w:numId w:val="8"/>
        </w:numPr>
        <w:spacing w:after="0" w:line="240" w:lineRule="auto"/>
        <w:jc w:val="both"/>
        <w:rPr>
          <w:rFonts w:ascii="Verdana" w:hAnsi="Verdana" w:cs="Times New Roman"/>
          <w:sz w:val="20"/>
          <w:szCs w:val="20"/>
        </w:rPr>
      </w:pPr>
      <w:r w:rsidRPr="007C5C23">
        <w:rPr>
          <w:rFonts w:ascii="Verdana" w:hAnsi="Verdana" w:cs="Times New Roman"/>
          <w:sz w:val="20"/>
          <w:szCs w:val="20"/>
        </w:rPr>
        <w:t>W przypadku ewentualnego stwierdzenia w trakcie kontroli przeprowadzanej przez NFZ jakichkolwiek zawinionych przez Przyjmującego zamówienie nieprawidłowości w realizacji Przedmiotu umowy, Przyjmujący zamówienie zobowiązany będzie do partycypacji w kosztach ewentualnej kary bądź też obciążenia nałożonego na Udzielającego zamówienie przez organ kontrolujący, na zasadach każdorazowo uzgodnionych z Udzielającym zamówienie i w sytuacji, gdy kara bądź obciążenie są ostateczne i prawomocne.</w:t>
      </w:r>
    </w:p>
    <w:p w14:paraId="4E12B723" w14:textId="77777777" w:rsidR="009F023D" w:rsidRPr="007C5C23" w:rsidRDefault="009F023D">
      <w:pPr>
        <w:pStyle w:val="Akapitzlist"/>
        <w:numPr>
          <w:ilvl w:val="0"/>
          <w:numId w:val="8"/>
        </w:numPr>
        <w:spacing w:after="0" w:line="240" w:lineRule="auto"/>
        <w:jc w:val="both"/>
        <w:rPr>
          <w:rFonts w:ascii="Verdana" w:hAnsi="Verdana" w:cs="Times New Roman"/>
          <w:sz w:val="20"/>
          <w:szCs w:val="20"/>
        </w:rPr>
      </w:pPr>
      <w:r w:rsidRPr="007C5C23">
        <w:rPr>
          <w:rFonts w:ascii="Verdana" w:hAnsi="Verdana" w:cs="Times New Roman"/>
          <w:sz w:val="20"/>
          <w:szCs w:val="20"/>
        </w:rPr>
        <w:t>Kara lub obciążenie, o których mowa w ust. 2, nakładane będą na Przyjmującego zamówienie w formie noty obciążeniowej, płatnej w terminie 14 dni od daty jej wystawienia lub też kompensowanej z bieżącej należności wobec Przyjmującego zamówienie, w zależności od przyjętych ustaleń.</w:t>
      </w:r>
    </w:p>
    <w:p w14:paraId="3F089CB2" w14:textId="77777777" w:rsidR="009F023D" w:rsidRPr="007C5C23" w:rsidRDefault="009F023D">
      <w:pPr>
        <w:pStyle w:val="Akapitzlist"/>
        <w:numPr>
          <w:ilvl w:val="0"/>
          <w:numId w:val="8"/>
        </w:numPr>
        <w:spacing w:after="0" w:line="240" w:lineRule="auto"/>
        <w:jc w:val="both"/>
        <w:rPr>
          <w:rFonts w:ascii="Verdana" w:hAnsi="Verdana" w:cs="Times New Roman"/>
          <w:sz w:val="20"/>
          <w:szCs w:val="20"/>
        </w:rPr>
      </w:pPr>
      <w:r w:rsidRPr="007C5C23">
        <w:rPr>
          <w:rFonts w:ascii="Verdana" w:hAnsi="Verdana" w:cs="Times New Roman"/>
          <w:sz w:val="20"/>
          <w:szCs w:val="20"/>
        </w:rPr>
        <w:t>Udzielający zamówienie zobowiązany będzie do poinformowania Przyjmującego zamówienie o kontrolach NFZ w przypadkach określonych w ust. 1 oraz zapewnienia Przyjmującemu zamówienie możliwości czynnego udziału w przedmiotowych kontrolach, w szczególności umożliwienia składania wyjaśnień í wniosków związanych z powstałymi ewentualnie nieprawidłowościami, w tym zastrzeżeń do protokołu pokontrolnego, wystąpienia pokontrolnego i zażalenia do Prezesa NFZ oraz składania środków odwoławczych, zgodnie z obowiązującymi procedurami, włącznie z dochodzeniem swoich racji przed sądami powszechnymi i administracyjnymi wszystkich instancji.</w:t>
      </w:r>
    </w:p>
    <w:p w14:paraId="4870307B" w14:textId="77777777" w:rsidR="009F023D" w:rsidRPr="007C5C23" w:rsidRDefault="009F023D">
      <w:pPr>
        <w:spacing w:after="0" w:line="240" w:lineRule="auto"/>
        <w:jc w:val="center"/>
        <w:rPr>
          <w:rFonts w:ascii="Verdana" w:hAnsi="Verdana" w:cs="Times New Roman"/>
          <w:b/>
          <w:bCs/>
          <w:sz w:val="20"/>
          <w:szCs w:val="20"/>
        </w:rPr>
      </w:pPr>
    </w:p>
    <w:p w14:paraId="1300B408"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9</w:t>
      </w:r>
    </w:p>
    <w:p w14:paraId="1D07461D" w14:textId="575A3E91"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Odpowiedzialność cywilna</w:t>
      </w:r>
    </w:p>
    <w:p w14:paraId="3C1F14BF" w14:textId="52FDB2C9" w:rsidR="004F40BD" w:rsidRPr="007C5C23" w:rsidDel="00154F2E" w:rsidRDefault="004F40BD">
      <w:pPr>
        <w:spacing w:after="0" w:line="240" w:lineRule="auto"/>
        <w:jc w:val="center"/>
        <w:rPr>
          <w:del w:id="113" w:author="marketing" w:date="2023-06-28T09:24:00Z"/>
          <w:rFonts w:ascii="Verdana" w:hAnsi="Verdana" w:cs="Times New Roman"/>
          <w:b/>
          <w:bCs/>
          <w:sz w:val="20"/>
          <w:szCs w:val="20"/>
        </w:rPr>
      </w:pPr>
    </w:p>
    <w:p w14:paraId="3B198AA5" w14:textId="41B7BCD4" w:rsidR="009F023D" w:rsidRPr="007C5C23" w:rsidRDefault="009F023D">
      <w:pPr>
        <w:pStyle w:val="Akapitzlist"/>
        <w:numPr>
          <w:ilvl w:val="0"/>
          <w:numId w:val="9"/>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 xml:space="preserve">Przyjmujący zamówienie zobowiązany jest ubezpieczyć się od odpowiedzialności cywilnej na zasadach określonych w </w:t>
      </w:r>
      <w:r w:rsidR="00196B7E" w:rsidRPr="007C5C23">
        <w:rPr>
          <w:rFonts w:ascii="Verdana" w:hAnsi="Verdana" w:cs="Times New Roman"/>
          <w:sz w:val="20"/>
          <w:szCs w:val="20"/>
        </w:rPr>
        <w:t>aktualnie obowiązujących przepisach prawa</w:t>
      </w:r>
      <w:r w:rsidRPr="007C5C23">
        <w:rPr>
          <w:rFonts w:ascii="Verdana" w:hAnsi="Verdana" w:cs="Times New Roman"/>
          <w:sz w:val="20"/>
          <w:szCs w:val="20"/>
        </w:rPr>
        <w:t>.</w:t>
      </w:r>
    </w:p>
    <w:p w14:paraId="5DE8BA0D" w14:textId="77777777" w:rsidR="009F023D" w:rsidRPr="007C5C23" w:rsidRDefault="009F023D">
      <w:pPr>
        <w:pStyle w:val="Akapitzlist"/>
        <w:numPr>
          <w:ilvl w:val="0"/>
          <w:numId w:val="9"/>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Przyjmujący zamówienie zobowiązany jest dostarczyć Udzielającemu zamówienie kopię aktualnej polisy ubezpieczeniowej, o której mowa w ust. 1.</w:t>
      </w:r>
    </w:p>
    <w:p w14:paraId="443663F5" w14:textId="1FB1CD14" w:rsidR="009F023D" w:rsidRPr="007C5C23" w:rsidRDefault="009F023D">
      <w:pPr>
        <w:pStyle w:val="Akapitzlist"/>
        <w:numPr>
          <w:ilvl w:val="0"/>
          <w:numId w:val="9"/>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 xml:space="preserve">Przyjmujący zamówienie zobowiązuje się do kontynuowania ubezpieczenia, </w:t>
      </w:r>
      <w:r w:rsidR="007E3F0B">
        <w:rPr>
          <w:rFonts w:ascii="Verdana" w:hAnsi="Verdana" w:cs="Times New Roman"/>
          <w:sz w:val="20"/>
          <w:szCs w:val="20"/>
        </w:rPr>
        <w:br/>
      </w:r>
      <w:r w:rsidRPr="007C5C23">
        <w:rPr>
          <w:rFonts w:ascii="Verdana" w:hAnsi="Verdana" w:cs="Times New Roman"/>
          <w:sz w:val="20"/>
          <w:szCs w:val="20"/>
        </w:rPr>
        <w:t>o którym mowa w ust. 1, przez cały okres obowiązywania umowy.</w:t>
      </w:r>
    </w:p>
    <w:p w14:paraId="75A582AC" w14:textId="03153FC0" w:rsidR="009F023D" w:rsidRPr="007C5C23" w:rsidRDefault="009F023D">
      <w:pPr>
        <w:pStyle w:val="Akapitzlist"/>
        <w:numPr>
          <w:ilvl w:val="0"/>
          <w:numId w:val="9"/>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 xml:space="preserve">Przyjmujący zamówienie zobowiązany jest do objęcia w umowie ubezpieczenia, </w:t>
      </w:r>
      <w:r w:rsidR="007E3F0B">
        <w:rPr>
          <w:rFonts w:ascii="Verdana" w:hAnsi="Verdana" w:cs="Times New Roman"/>
          <w:sz w:val="20"/>
          <w:szCs w:val="20"/>
        </w:rPr>
        <w:br/>
      </w:r>
      <w:r w:rsidRPr="007C5C23">
        <w:rPr>
          <w:rFonts w:ascii="Verdana" w:hAnsi="Verdana" w:cs="Times New Roman"/>
          <w:sz w:val="20"/>
          <w:szCs w:val="20"/>
        </w:rPr>
        <w:t>o której mowa w ust. 1, ochroną ubezpieczeniową świadczeń zdrowotnych wykonywanych na rzecz Udzielającego zamówienie.</w:t>
      </w:r>
    </w:p>
    <w:p w14:paraId="6992E410" w14:textId="71671F5C" w:rsidR="009F023D" w:rsidRPr="007C5C23" w:rsidRDefault="009F023D">
      <w:pPr>
        <w:pStyle w:val="Akapitzlist"/>
        <w:numPr>
          <w:ilvl w:val="0"/>
          <w:numId w:val="9"/>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 xml:space="preserve">Przyjmujący zamówienie ponosi wraz z Udzielającym zamówienie solidarną odpowiedzialność za szkody wyrządzone w związku z realizacją Przedmiotu umowy, stosownie do regulacji art. 27 ust. 7 </w:t>
      </w:r>
      <w:r w:rsidR="00EB592A">
        <w:rPr>
          <w:rFonts w:ascii="Verdana" w:hAnsi="Verdana" w:cs="Times New Roman"/>
          <w:sz w:val="20"/>
          <w:szCs w:val="20"/>
        </w:rPr>
        <w:t>U</w:t>
      </w:r>
      <w:r w:rsidRPr="007C5C23">
        <w:rPr>
          <w:rFonts w:ascii="Verdana" w:hAnsi="Verdana" w:cs="Times New Roman"/>
          <w:sz w:val="20"/>
          <w:szCs w:val="20"/>
        </w:rPr>
        <w:t xml:space="preserve">stawy </w:t>
      </w:r>
      <w:r w:rsidR="00EB592A">
        <w:rPr>
          <w:rFonts w:ascii="Verdana" w:hAnsi="Verdana" w:cs="Times New Roman"/>
          <w:sz w:val="20"/>
          <w:szCs w:val="20"/>
        </w:rPr>
        <w:t xml:space="preserve">z dnia 15 kwietnia 2011 r. </w:t>
      </w:r>
      <w:r w:rsidR="007E3F0B">
        <w:rPr>
          <w:rFonts w:ascii="Verdana" w:hAnsi="Verdana" w:cs="Times New Roman"/>
          <w:sz w:val="20"/>
          <w:szCs w:val="20"/>
        </w:rPr>
        <w:br/>
      </w:r>
      <w:r w:rsidRPr="007C5C23">
        <w:rPr>
          <w:rFonts w:ascii="Verdana" w:hAnsi="Verdana" w:cs="Times New Roman"/>
          <w:sz w:val="20"/>
          <w:szCs w:val="20"/>
        </w:rPr>
        <w:t>o działalności leczniczej.</w:t>
      </w:r>
    </w:p>
    <w:p w14:paraId="6D0263C4" w14:textId="77777777" w:rsidR="006978CE" w:rsidRPr="007C5C23" w:rsidRDefault="006978CE">
      <w:pPr>
        <w:spacing w:after="0" w:line="240" w:lineRule="auto"/>
        <w:jc w:val="center"/>
        <w:rPr>
          <w:rFonts w:ascii="Verdana" w:hAnsi="Verdana" w:cs="Times New Roman"/>
          <w:b/>
          <w:bCs/>
          <w:sz w:val="20"/>
          <w:szCs w:val="20"/>
        </w:rPr>
      </w:pPr>
    </w:p>
    <w:p w14:paraId="43442316" w14:textId="548E2A8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10</w:t>
      </w:r>
    </w:p>
    <w:p w14:paraId="2802E4B3" w14:textId="0FBA5788"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lastRenderedPageBreak/>
        <w:t>Czas trwania oraz zmiany umowy</w:t>
      </w:r>
    </w:p>
    <w:p w14:paraId="7ABCC3A9" w14:textId="176EB93E" w:rsidR="006978CE" w:rsidRPr="007C5C23" w:rsidDel="00154F2E" w:rsidRDefault="006978CE">
      <w:pPr>
        <w:spacing w:after="0" w:line="240" w:lineRule="auto"/>
        <w:jc w:val="center"/>
        <w:rPr>
          <w:del w:id="114" w:author="marketing" w:date="2023-06-28T09:24:00Z"/>
          <w:rFonts w:ascii="Verdana" w:hAnsi="Verdana" w:cs="Times New Roman"/>
          <w:b/>
          <w:bCs/>
          <w:sz w:val="20"/>
          <w:szCs w:val="20"/>
        </w:rPr>
      </w:pPr>
    </w:p>
    <w:p w14:paraId="120C7B7A" w14:textId="0B03F73E" w:rsidR="009F023D" w:rsidRPr="007C5C23" w:rsidRDefault="009F023D">
      <w:pPr>
        <w:pStyle w:val="Akapitzlist"/>
        <w:numPr>
          <w:ilvl w:val="0"/>
          <w:numId w:val="29"/>
        </w:numPr>
        <w:spacing w:line="240" w:lineRule="auto"/>
        <w:jc w:val="both"/>
        <w:rPr>
          <w:rFonts w:ascii="Verdana" w:hAnsi="Verdana" w:cs="Times New Roman"/>
          <w:b/>
          <w:sz w:val="20"/>
          <w:szCs w:val="20"/>
        </w:rPr>
      </w:pPr>
      <w:r w:rsidRPr="007C5C23">
        <w:rPr>
          <w:rFonts w:ascii="Verdana" w:hAnsi="Verdana" w:cs="Times New Roman"/>
          <w:sz w:val="20"/>
          <w:szCs w:val="20"/>
        </w:rPr>
        <w:t xml:space="preserve">Umowa zostaje zawarta na </w:t>
      </w:r>
      <w:r w:rsidR="007E3F0B">
        <w:rPr>
          <w:rFonts w:ascii="Verdana" w:hAnsi="Verdana" w:cs="Times New Roman"/>
          <w:sz w:val="20"/>
          <w:szCs w:val="20"/>
        </w:rPr>
        <w:t>czas określony</w:t>
      </w:r>
      <w:r w:rsidR="007E3F0B" w:rsidRPr="007C5C23">
        <w:rPr>
          <w:rFonts w:ascii="Verdana" w:hAnsi="Verdana" w:cs="Times New Roman"/>
          <w:sz w:val="20"/>
          <w:szCs w:val="20"/>
        </w:rPr>
        <w:t xml:space="preserve"> </w:t>
      </w:r>
      <w:r w:rsidRPr="007C5C23">
        <w:rPr>
          <w:rFonts w:ascii="Verdana" w:hAnsi="Verdana" w:cs="Times New Roman"/>
          <w:sz w:val="20"/>
          <w:szCs w:val="20"/>
        </w:rPr>
        <w:t xml:space="preserve">od </w:t>
      </w:r>
      <w:del w:id="115" w:author="marketing" w:date="2023-06-28T09:23:00Z">
        <w:r w:rsidR="007C196C" w:rsidDel="00154F2E">
          <w:rPr>
            <w:rFonts w:ascii="Verdana" w:hAnsi="Verdana" w:cs="Times New Roman"/>
            <w:b/>
            <w:sz w:val="20"/>
            <w:szCs w:val="20"/>
          </w:rPr>
          <w:delText>………………</w:delText>
        </w:r>
        <w:r w:rsidR="00461DAD" w:rsidDel="00154F2E">
          <w:rPr>
            <w:rFonts w:ascii="Verdana" w:hAnsi="Verdana" w:cs="Times New Roman"/>
            <w:b/>
            <w:sz w:val="20"/>
            <w:szCs w:val="20"/>
          </w:rPr>
          <w:delText>.</w:delText>
        </w:r>
        <w:r w:rsidR="00461DAD" w:rsidRPr="007C5C23" w:rsidDel="00154F2E">
          <w:rPr>
            <w:rFonts w:ascii="Verdana" w:hAnsi="Verdana" w:cs="Times New Roman"/>
            <w:sz w:val="20"/>
            <w:szCs w:val="20"/>
          </w:rPr>
          <w:delText xml:space="preserve"> </w:delText>
        </w:r>
      </w:del>
      <w:ins w:id="116" w:author="marketing" w:date="2024-08-20T10:41:00Z">
        <w:r w:rsidR="0094327D">
          <w:rPr>
            <w:rFonts w:ascii="Verdana" w:hAnsi="Verdana" w:cs="Times New Roman"/>
            <w:b/>
            <w:sz w:val="20"/>
            <w:szCs w:val="20"/>
          </w:rPr>
          <w:t>……</w:t>
        </w:r>
      </w:ins>
      <w:ins w:id="117" w:author="marketing" w:date="2024-08-20T10:42:00Z">
        <w:r w:rsidR="0094327D">
          <w:rPr>
            <w:rFonts w:ascii="Verdana" w:hAnsi="Verdana" w:cs="Times New Roman"/>
            <w:b/>
            <w:sz w:val="20"/>
            <w:szCs w:val="20"/>
          </w:rPr>
          <w:t>……….</w:t>
        </w:r>
      </w:ins>
      <w:ins w:id="118" w:author="marketing" w:date="2023-06-28T09:23:00Z">
        <w:r w:rsidR="00154F2E">
          <w:rPr>
            <w:rFonts w:ascii="Verdana" w:hAnsi="Verdana" w:cs="Times New Roman"/>
            <w:b/>
            <w:sz w:val="20"/>
            <w:szCs w:val="20"/>
          </w:rPr>
          <w:t>.</w:t>
        </w:r>
        <w:r w:rsidR="00154F2E" w:rsidRPr="007C5C23">
          <w:rPr>
            <w:rFonts w:ascii="Verdana" w:hAnsi="Verdana" w:cs="Times New Roman"/>
            <w:sz w:val="20"/>
            <w:szCs w:val="20"/>
          </w:rPr>
          <w:t xml:space="preserve"> </w:t>
        </w:r>
      </w:ins>
      <w:r w:rsidRPr="007C5C23">
        <w:rPr>
          <w:rFonts w:ascii="Verdana" w:hAnsi="Verdana" w:cs="Times New Roman"/>
          <w:sz w:val="20"/>
          <w:szCs w:val="20"/>
        </w:rPr>
        <w:t xml:space="preserve">do </w:t>
      </w:r>
      <w:del w:id="119" w:author="marketing" w:date="2023-06-28T09:23:00Z">
        <w:r w:rsidR="007C196C" w:rsidDel="00154F2E">
          <w:rPr>
            <w:rFonts w:ascii="Verdana" w:hAnsi="Verdana" w:cs="Times New Roman"/>
            <w:b/>
            <w:sz w:val="20"/>
            <w:szCs w:val="20"/>
          </w:rPr>
          <w:delText>……………………..</w:delText>
        </w:r>
        <w:r w:rsidR="00461DAD" w:rsidDel="00154F2E">
          <w:rPr>
            <w:rFonts w:ascii="Verdana" w:hAnsi="Verdana" w:cs="Times New Roman"/>
            <w:b/>
            <w:sz w:val="20"/>
            <w:szCs w:val="20"/>
          </w:rPr>
          <w:delText>.</w:delText>
        </w:r>
      </w:del>
      <w:ins w:id="120" w:author="marketing" w:date="2024-08-20T10:42:00Z">
        <w:r w:rsidR="0094327D">
          <w:rPr>
            <w:rFonts w:ascii="Verdana" w:hAnsi="Verdana" w:cs="Times New Roman"/>
            <w:b/>
            <w:sz w:val="20"/>
            <w:szCs w:val="20"/>
          </w:rPr>
          <w:t>……………..</w:t>
        </w:r>
      </w:ins>
      <w:ins w:id="121" w:author="marketing" w:date="2023-06-28T09:23:00Z">
        <w:r w:rsidR="00154F2E">
          <w:rPr>
            <w:rFonts w:ascii="Verdana" w:hAnsi="Verdana" w:cs="Times New Roman"/>
            <w:b/>
            <w:sz w:val="20"/>
            <w:szCs w:val="20"/>
          </w:rPr>
          <w:t>.</w:t>
        </w:r>
      </w:ins>
    </w:p>
    <w:p w14:paraId="03E99FA3" w14:textId="3A148D5C" w:rsidR="009F023D" w:rsidRPr="007C5C23" w:rsidRDefault="009F023D">
      <w:pPr>
        <w:pStyle w:val="Akapitzlist"/>
        <w:numPr>
          <w:ilvl w:val="0"/>
          <w:numId w:val="29"/>
        </w:numPr>
        <w:spacing w:line="240" w:lineRule="auto"/>
        <w:jc w:val="both"/>
        <w:rPr>
          <w:rFonts w:ascii="Verdana" w:hAnsi="Verdana" w:cs="Times New Roman"/>
          <w:sz w:val="20"/>
          <w:szCs w:val="20"/>
        </w:rPr>
      </w:pPr>
      <w:r w:rsidRPr="007C5C23">
        <w:rPr>
          <w:rFonts w:ascii="Verdana" w:hAnsi="Verdana" w:cs="Times New Roman"/>
          <w:sz w:val="20"/>
          <w:szCs w:val="20"/>
        </w:rPr>
        <w:t xml:space="preserve">Strony przewidują i / lub dopuszczają dokonanie odnośnych i / lub odpowiednich zmian w umowie w przypadku zmiany zasad, sposobu, trybu, zakresu lub okoliczności dotyczących finansowania świadczeń zdrowotnych w ramach środków publicznych lub tego rodzaju zmian w systemie ochrony zdrowia, które skutkują dla Udzielającego zamówienie zasadnością / koniecznością dokonania zmiany sposobu organizacji / finansowania przez </w:t>
      </w:r>
      <w:r w:rsidR="007E3F0B">
        <w:rPr>
          <w:rFonts w:ascii="Verdana" w:hAnsi="Verdana" w:cs="Times New Roman"/>
          <w:sz w:val="20"/>
          <w:szCs w:val="20"/>
        </w:rPr>
        <w:t>Udzielającego z</w:t>
      </w:r>
      <w:r w:rsidR="00D10DE9">
        <w:rPr>
          <w:rFonts w:ascii="Verdana" w:hAnsi="Verdana" w:cs="Times New Roman"/>
          <w:sz w:val="20"/>
          <w:szCs w:val="20"/>
        </w:rPr>
        <w:t>amówienie</w:t>
      </w:r>
      <w:r w:rsidR="007E3F0B" w:rsidRPr="007C5C23">
        <w:rPr>
          <w:rFonts w:ascii="Verdana" w:hAnsi="Verdana" w:cs="Times New Roman"/>
          <w:sz w:val="20"/>
          <w:szCs w:val="20"/>
        </w:rPr>
        <w:t xml:space="preserve"> </w:t>
      </w:r>
      <w:r w:rsidRPr="007C5C23">
        <w:rPr>
          <w:rFonts w:ascii="Verdana" w:hAnsi="Verdana" w:cs="Times New Roman"/>
          <w:sz w:val="20"/>
          <w:szCs w:val="20"/>
        </w:rPr>
        <w:t>wykonywanych przez Przyjmującego zamówienia na podstawie niniejszej umowy świadczeń zdrowotnych gwarantowanych.</w:t>
      </w:r>
    </w:p>
    <w:p w14:paraId="349DD90D" w14:textId="77777777" w:rsidR="009F023D" w:rsidRPr="007C5C23" w:rsidRDefault="009F023D">
      <w:pPr>
        <w:pStyle w:val="Akapitzlist"/>
        <w:numPr>
          <w:ilvl w:val="0"/>
          <w:numId w:val="29"/>
        </w:numPr>
        <w:spacing w:line="240" w:lineRule="auto"/>
        <w:jc w:val="both"/>
        <w:rPr>
          <w:rFonts w:ascii="Verdana" w:hAnsi="Verdana" w:cs="Times New Roman"/>
          <w:sz w:val="20"/>
          <w:szCs w:val="20"/>
        </w:rPr>
      </w:pPr>
      <w:r w:rsidRPr="007C5C23">
        <w:rPr>
          <w:rFonts w:ascii="Verdana" w:hAnsi="Verdana" w:cs="Times New Roman"/>
          <w:sz w:val="20"/>
          <w:szCs w:val="20"/>
        </w:rPr>
        <w:t xml:space="preserve">W razie zmiany, uchylenia i / lub wprowadzenia w okresie obowiązywania umowy nowych przepisów prawa i/lub standardów organizacyjnych płatnika świadczeń gwarantowanych, branżowych i/lub postanowień, warunków, limitów umów o udzielanie świadczeń zdrowotnych (w szczególności na podstawie ustaw, rozporządzeń, jak również zarządzeń NFZ lub innego właściwego podmiotu lub organu) dla danego zakresu świadczeń zdrowotnych i / lub będących przedmiotem zamówienia procedur medycznych, strony postanawiają dokonać stosownych zmian w umowie, celem dostosowania jej do aktualnie obowiązującego stanu prawnego. </w:t>
      </w:r>
    </w:p>
    <w:p w14:paraId="269CA157" w14:textId="77777777" w:rsidR="009F023D" w:rsidRPr="007C5C23" w:rsidRDefault="009F023D">
      <w:pPr>
        <w:pStyle w:val="Akapitzlist"/>
        <w:numPr>
          <w:ilvl w:val="0"/>
          <w:numId w:val="29"/>
        </w:numPr>
        <w:spacing w:line="240" w:lineRule="auto"/>
        <w:jc w:val="both"/>
        <w:rPr>
          <w:rFonts w:ascii="Verdana" w:hAnsi="Verdana" w:cs="Times New Roman"/>
          <w:sz w:val="20"/>
          <w:szCs w:val="20"/>
        </w:rPr>
      </w:pPr>
      <w:r w:rsidRPr="007C5C23">
        <w:rPr>
          <w:rFonts w:ascii="Verdana" w:hAnsi="Verdana" w:cs="Times New Roman"/>
          <w:sz w:val="20"/>
          <w:szCs w:val="20"/>
        </w:rPr>
        <w:t>Wszelkie zmiany umowy wymagają formy pisemnej pod rygorem nieważności.</w:t>
      </w:r>
    </w:p>
    <w:p w14:paraId="459CC71B" w14:textId="3B729133" w:rsidR="00D10DE9" w:rsidRPr="00821A0F" w:rsidRDefault="009F023D" w:rsidP="00D10DE9">
      <w:pPr>
        <w:pStyle w:val="Akapitzlist"/>
        <w:numPr>
          <w:ilvl w:val="0"/>
          <w:numId w:val="29"/>
        </w:numPr>
        <w:spacing w:line="240" w:lineRule="auto"/>
        <w:jc w:val="both"/>
        <w:rPr>
          <w:rFonts w:ascii="Verdana" w:hAnsi="Verdana" w:cs="Times New Roman"/>
          <w:sz w:val="20"/>
          <w:szCs w:val="20"/>
        </w:rPr>
      </w:pPr>
      <w:r w:rsidRPr="007C5C23">
        <w:rPr>
          <w:rFonts w:ascii="Verdana" w:hAnsi="Verdana" w:cs="Times New Roman"/>
          <w:sz w:val="20"/>
          <w:szCs w:val="20"/>
        </w:rPr>
        <w:t>Nieważna jest zmiana postanowień zawartej umowy niekorzystnych dla Udzielającego zamówienia, jeżeli przy ich uwzględnieniu zachodziłaby konieczność zmiany treści oferty, na podstawie której dokonano wyboru Przyjmującego zamówienie, chyba że konieczność wprowadzenia takich zmian wynika z okoliczności, których nie można było przewidzieć w chwili zawarcia umowy.</w:t>
      </w:r>
      <w:r w:rsidRPr="007C5C23">
        <w:rPr>
          <w:rFonts w:ascii="Verdana" w:hAnsi="Verdana" w:cs="Times New Roman"/>
          <w:b/>
          <w:bCs/>
          <w:sz w:val="20"/>
          <w:szCs w:val="20"/>
        </w:rPr>
        <w:tab/>
      </w:r>
      <w:r w:rsidR="00D10DE9">
        <w:rPr>
          <w:rFonts w:ascii="Verdana" w:hAnsi="Verdana" w:cs="Times New Roman"/>
          <w:b/>
          <w:bCs/>
          <w:sz w:val="20"/>
          <w:szCs w:val="20"/>
        </w:rPr>
        <w:br/>
      </w:r>
    </w:p>
    <w:p w14:paraId="59B37943" w14:textId="77777777" w:rsidR="009F023D" w:rsidRPr="007C5C23" w:rsidRDefault="009F023D">
      <w:pPr>
        <w:tabs>
          <w:tab w:val="center" w:pos="4513"/>
          <w:tab w:val="left" w:pos="7605"/>
        </w:tabs>
        <w:spacing w:after="0" w:line="240" w:lineRule="auto"/>
        <w:jc w:val="center"/>
        <w:rPr>
          <w:rFonts w:ascii="Verdana" w:hAnsi="Verdana" w:cs="Times New Roman"/>
          <w:b/>
          <w:bCs/>
          <w:sz w:val="20"/>
          <w:szCs w:val="20"/>
        </w:rPr>
      </w:pPr>
      <w:r w:rsidRPr="007C5C23">
        <w:rPr>
          <w:rFonts w:ascii="Verdana" w:hAnsi="Verdana" w:cs="Times New Roman"/>
          <w:b/>
          <w:bCs/>
          <w:sz w:val="20"/>
          <w:szCs w:val="20"/>
        </w:rPr>
        <w:t>§11</w:t>
      </w:r>
    </w:p>
    <w:p w14:paraId="553FF2CE" w14:textId="67FFB279"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Rozwiązanie umowy</w:t>
      </w:r>
    </w:p>
    <w:p w14:paraId="576EB7A1" w14:textId="090DF287" w:rsidR="006B5FA8" w:rsidRPr="007C5C23" w:rsidDel="00154F2E" w:rsidRDefault="006B5FA8">
      <w:pPr>
        <w:spacing w:after="0" w:line="240" w:lineRule="auto"/>
        <w:jc w:val="center"/>
        <w:rPr>
          <w:del w:id="122" w:author="marketing" w:date="2023-06-28T09:24:00Z"/>
          <w:rFonts w:ascii="Verdana" w:hAnsi="Verdana" w:cs="Times New Roman"/>
          <w:b/>
          <w:bCs/>
          <w:sz w:val="20"/>
          <w:szCs w:val="20"/>
        </w:rPr>
      </w:pPr>
    </w:p>
    <w:p w14:paraId="11529F28" w14:textId="77777777" w:rsidR="009F023D" w:rsidRPr="007C5C23" w:rsidRDefault="009F023D">
      <w:pPr>
        <w:pStyle w:val="Akapitzlist"/>
        <w:numPr>
          <w:ilvl w:val="0"/>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Niniejsza umowa ulega rozwiązaniu:</w:t>
      </w:r>
    </w:p>
    <w:p w14:paraId="29B07E99" w14:textId="77777777" w:rsidR="009F023D" w:rsidRPr="007C5C23" w:rsidRDefault="009F023D">
      <w:pPr>
        <w:pStyle w:val="Akapitzlist"/>
        <w:numPr>
          <w:ilvl w:val="1"/>
          <w:numId w:val="11"/>
        </w:numPr>
        <w:spacing w:after="0" w:line="240" w:lineRule="auto"/>
        <w:jc w:val="both"/>
        <w:rPr>
          <w:rFonts w:ascii="Verdana" w:hAnsi="Verdana" w:cs="Times New Roman"/>
          <w:sz w:val="20"/>
          <w:szCs w:val="20"/>
        </w:rPr>
      </w:pPr>
      <w:r w:rsidRPr="007C5C23">
        <w:rPr>
          <w:rFonts w:ascii="Verdana" w:hAnsi="Verdana" w:cs="Times New Roman"/>
          <w:sz w:val="20"/>
          <w:szCs w:val="20"/>
        </w:rPr>
        <w:t>z upływem okresu, na który została zawarta,</w:t>
      </w:r>
    </w:p>
    <w:p w14:paraId="72F58ED8" w14:textId="77777777" w:rsidR="009F023D" w:rsidRPr="007C5C23" w:rsidRDefault="009F023D">
      <w:pPr>
        <w:pStyle w:val="Akapitzlist"/>
        <w:numPr>
          <w:ilvl w:val="1"/>
          <w:numId w:val="11"/>
        </w:numPr>
        <w:spacing w:after="0" w:line="240" w:lineRule="auto"/>
        <w:jc w:val="both"/>
        <w:rPr>
          <w:rFonts w:ascii="Verdana" w:hAnsi="Verdana" w:cs="Times New Roman"/>
          <w:sz w:val="20"/>
          <w:szCs w:val="20"/>
        </w:rPr>
      </w:pPr>
      <w:r w:rsidRPr="007C5C23">
        <w:rPr>
          <w:rFonts w:ascii="Verdana" w:hAnsi="Verdana" w:cs="Times New Roman"/>
          <w:sz w:val="20"/>
          <w:szCs w:val="20"/>
        </w:rPr>
        <w:t>w każdym czasie za zgodnym porozumieniem stron,</w:t>
      </w:r>
    </w:p>
    <w:p w14:paraId="5175D773" w14:textId="417FCD33" w:rsidR="009F023D" w:rsidRPr="007C5C23" w:rsidRDefault="009F023D">
      <w:pPr>
        <w:pStyle w:val="Akapitzlist"/>
        <w:numPr>
          <w:ilvl w:val="1"/>
          <w:numId w:val="11"/>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z zachowaniem </w:t>
      </w:r>
      <w:r w:rsidR="00D10DE9">
        <w:rPr>
          <w:rFonts w:ascii="Verdana" w:hAnsi="Verdana" w:cs="Times New Roman"/>
          <w:sz w:val="20"/>
          <w:szCs w:val="20"/>
        </w:rPr>
        <w:t>1</w:t>
      </w:r>
      <w:r w:rsidR="00D10DE9" w:rsidRPr="007C5C23">
        <w:rPr>
          <w:rFonts w:ascii="Verdana" w:hAnsi="Verdana" w:cs="Times New Roman"/>
          <w:sz w:val="20"/>
          <w:szCs w:val="20"/>
        </w:rPr>
        <w:t xml:space="preserve"> </w:t>
      </w:r>
      <w:r w:rsidRPr="007C5C23">
        <w:rPr>
          <w:rFonts w:ascii="Verdana" w:hAnsi="Verdana" w:cs="Times New Roman"/>
          <w:sz w:val="20"/>
          <w:szCs w:val="20"/>
        </w:rPr>
        <w:t xml:space="preserve">- miesięcznego okresu wypowiedzenia ze skutkiem na koniec miesiąca kalendarzowego. </w:t>
      </w:r>
    </w:p>
    <w:p w14:paraId="30D72EAB" w14:textId="1F1289D6" w:rsidR="009F023D" w:rsidRPr="007C5C23" w:rsidRDefault="009F023D">
      <w:pPr>
        <w:pStyle w:val="Akapitzlist"/>
        <w:numPr>
          <w:ilvl w:val="0"/>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Udzielający zamówienie może rozwiązać niniejszą umowę z zachowaniem </w:t>
      </w:r>
      <w:r w:rsidR="00D10DE9">
        <w:rPr>
          <w:rFonts w:ascii="Verdana" w:hAnsi="Verdana" w:cs="Times New Roman"/>
          <w:sz w:val="20"/>
          <w:szCs w:val="20"/>
        </w:rPr>
        <w:br/>
      </w:r>
      <w:r w:rsidRPr="007C5C23">
        <w:rPr>
          <w:rFonts w:ascii="Verdana" w:hAnsi="Verdana" w:cs="Times New Roman"/>
          <w:sz w:val="20"/>
          <w:szCs w:val="20"/>
        </w:rPr>
        <w:t xml:space="preserve">1-miesięcznego okresu wypowiedzenia </w:t>
      </w:r>
      <w:r w:rsidR="00FB6816">
        <w:rPr>
          <w:rFonts w:ascii="Verdana" w:hAnsi="Verdana" w:cs="Times New Roman"/>
          <w:sz w:val="20"/>
          <w:szCs w:val="20"/>
        </w:rPr>
        <w:t xml:space="preserve">ze skutkiem na koniec miesiąca kalendarzowego </w:t>
      </w:r>
      <w:r w:rsidRPr="007C5C23">
        <w:rPr>
          <w:rFonts w:ascii="Verdana" w:hAnsi="Verdana" w:cs="Times New Roman"/>
          <w:sz w:val="20"/>
          <w:szCs w:val="20"/>
        </w:rPr>
        <w:t>w razie:</w:t>
      </w:r>
    </w:p>
    <w:p w14:paraId="4A26326F" w14:textId="77777777" w:rsidR="009F023D" w:rsidRPr="007C5C23" w:rsidRDefault="009F023D">
      <w:pPr>
        <w:pStyle w:val="Akapitzlist"/>
        <w:numPr>
          <w:ilvl w:val="1"/>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stwierdzenia naruszenia przez Przyjmującego zamówienie warunków umowy lub wadliwego jej wykonywania, a w szczególności złej jakości świadczeń zdrowotnych, nierzetelnego prowadzenia dokumentacji medycznej i statystycznej,</w:t>
      </w:r>
    </w:p>
    <w:p w14:paraId="36699DC6" w14:textId="77777777" w:rsidR="009F023D" w:rsidRPr="007C5C23" w:rsidRDefault="009F023D">
      <w:pPr>
        <w:pStyle w:val="Akapitzlist"/>
        <w:numPr>
          <w:ilvl w:val="1"/>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wystąpienia po stronie Przyjmującego zamówienie długotrwałej przeszkody w wykonywaniu świadczeń zdrowotnych, objętych niniejszą umową.</w:t>
      </w:r>
    </w:p>
    <w:p w14:paraId="0CD6796B" w14:textId="77777777" w:rsidR="009F023D" w:rsidRPr="007C5C23" w:rsidRDefault="009F023D">
      <w:pPr>
        <w:pStyle w:val="Akapitzlist"/>
        <w:numPr>
          <w:ilvl w:val="0"/>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Udzielający zamówienie może rozwiązać niniejszą umowę ze skutkiem natychmiastowym w razie:</w:t>
      </w:r>
    </w:p>
    <w:p w14:paraId="1AFCB219" w14:textId="77777777"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t>nieudokumentowania przez Przyjmującego zamówienie faktu zawarcia przez niego umowy ubezpieczenia od odpowiedzialności cywilnej bądź jej kontynuacji,</w:t>
      </w:r>
    </w:p>
    <w:p w14:paraId="6B4933B5" w14:textId="77777777"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t>gdy Przyjmujący zamówienie utraci prawo wykonywania zawodu lub zostanie w tym prawie zawieszony przez organ do tego uprawniony,</w:t>
      </w:r>
    </w:p>
    <w:p w14:paraId="7251A3A8" w14:textId="6B01157C"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gdy Przyjmujący zamówienie odmówi poddania się badaniu na zawartość alkoholu i środków odurzających w przypadkach uzasadnionego podejrzenia o ich zawartość, bądź </w:t>
      </w:r>
      <w:r w:rsidR="00ED0DDE" w:rsidRPr="007C5C23">
        <w:rPr>
          <w:rFonts w:ascii="Verdana" w:hAnsi="Verdana" w:cs="Times New Roman"/>
          <w:sz w:val="20"/>
          <w:szCs w:val="20"/>
        </w:rPr>
        <w:t>też,</w:t>
      </w:r>
      <w:r w:rsidRPr="007C5C23">
        <w:rPr>
          <w:rFonts w:ascii="Verdana" w:hAnsi="Verdana" w:cs="Times New Roman"/>
          <w:sz w:val="20"/>
          <w:szCs w:val="20"/>
        </w:rPr>
        <w:t xml:space="preserve"> gdy wynik przeprowadzonego badania okaże się pozytywny,</w:t>
      </w:r>
    </w:p>
    <w:p w14:paraId="41005C71" w14:textId="0A872C0E"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lastRenderedPageBreak/>
        <w:t xml:space="preserve">gdy Przyjmujący zamówienie </w:t>
      </w:r>
      <w:r w:rsidR="00ED0DDE" w:rsidRPr="007C5C23">
        <w:rPr>
          <w:rFonts w:ascii="Verdana" w:hAnsi="Verdana" w:cs="Times New Roman"/>
          <w:sz w:val="20"/>
          <w:szCs w:val="20"/>
        </w:rPr>
        <w:t xml:space="preserve">nie stawi się lub </w:t>
      </w:r>
      <w:r w:rsidRPr="007C5C23">
        <w:rPr>
          <w:rFonts w:ascii="Verdana" w:hAnsi="Verdana" w:cs="Times New Roman"/>
          <w:sz w:val="20"/>
          <w:szCs w:val="20"/>
        </w:rPr>
        <w:t>opuści bez uzasadnionej przyczyny miejsce udzielania świadczeń zdrowotnych w czasie, w którym winien ich udzielać zgodnie z harmonogramem, bez zapewnienia zastępstwa, o którym mowa w § 4 umowy,</w:t>
      </w:r>
    </w:p>
    <w:p w14:paraId="45E730FE" w14:textId="77777777"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t>zakończenia przez Udzielającego zamówienie realizacji świadczeń zdrowotnych w przedmiotowym zakresie,</w:t>
      </w:r>
    </w:p>
    <w:p w14:paraId="514F6739" w14:textId="77777777" w:rsidR="009F023D" w:rsidRPr="007C5C23" w:rsidRDefault="009F023D">
      <w:pPr>
        <w:pStyle w:val="Akapitzlist"/>
        <w:numPr>
          <w:ilvl w:val="0"/>
          <w:numId w:val="13"/>
        </w:numPr>
        <w:spacing w:after="0" w:line="240" w:lineRule="auto"/>
        <w:jc w:val="both"/>
        <w:rPr>
          <w:rFonts w:ascii="Verdana" w:hAnsi="Verdana" w:cs="Times New Roman"/>
          <w:sz w:val="20"/>
          <w:szCs w:val="20"/>
        </w:rPr>
      </w:pPr>
      <w:r w:rsidRPr="007C5C23">
        <w:rPr>
          <w:rFonts w:ascii="Verdana" w:hAnsi="Verdana" w:cs="Times New Roman"/>
          <w:sz w:val="20"/>
          <w:szCs w:val="20"/>
        </w:rPr>
        <w:t>powtarzających się uzasadnionych skarg pacjentów, gdy wynikają one z rażącego naruszania przez Przyjmującego zamówienie postanowień niniejszej umowy lub obowiązujących przepisów prawa.</w:t>
      </w:r>
    </w:p>
    <w:p w14:paraId="6E37E593" w14:textId="3889D075" w:rsidR="009F023D" w:rsidRPr="007C5C23" w:rsidRDefault="009F023D">
      <w:pPr>
        <w:pStyle w:val="Akapitzlist"/>
        <w:numPr>
          <w:ilvl w:val="0"/>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Rozwiązanie umowy w przypadkach określonych w ust. 2 pkt </w:t>
      </w:r>
      <w:r w:rsidR="00D10DE9">
        <w:rPr>
          <w:rFonts w:ascii="Verdana" w:hAnsi="Verdana" w:cs="Times New Roman"/>
          <w:sz w:val="20"/>
          <w:szCs w:val="20"/>
        </w:rPr>
        <w:t>1</w:t>
      </w:r>
      <w:r w:rsidR="00D10DE9" w:rsidRPr="007C5C23">
        <w:rPr>
          <w:rFonts w:ascii="Verdana" w:hAnsi="Verdana" w:cs="Times New Roman"/>
          <w:sz w:val="20"/>
          <w:szCs w:val="20"/>
        </w:rPr>
        <w:t xml:space="preserve"> </w:t>
      </w:r>
      <w:r w:rsidRPr="007C5C23">
        <w:rPr>
          <w:rFonts w:ascii="Verdana" w:hAnsi="Verdana" w:cs="Times New Roman"/>
          <w:sz w:val="20"/>
          <w:szCs w:val="20"/>
        </w:rPr>
        <w:t xml:space="preserve">oraz ust. 3 pkt </w:t>
      </w:r>
      <w:r w:rsidR="00D10DE9">
        <w:rPr>
          <w:rFonts w:ascii="Verdana" w:hAnsi="Verdana" w:cs="Times New Roman"/>
          <w:sz w:val="20"/>
          <w:szCs w:val="20"/>
        </w:rPr>
        <w:t>6</w:t>
      </w:r>
      <w:r w:rsidR="00D10DE9" w:rsidRPr="007C5C23">
        <w:rPr>
          <w:rFonts w:ascii="Verdana" w:hAnsi="Verdana" w:cs="Times New Roman"/>
          <w:sz w:val="20"/>
          <w:szCs w:val="20"/>
        </w:rPr>
        <w:t xml:space="preserve"> </w:t>
      </w:r>
      <w:r w:rsidRPr="007C5C23">
        <w:rPr>
          <w:rFonts w:ascii="Verdana" w:hAnsi="Verdana" w:cs="Times New Roman"/>
          <w:sz w:val="20"/>
          <w:szCs w:val="20"/>
        </w:rPr>
        <w:t>wymaga uprzedniego, pisemnego wezwania Przyjmującego zamówienie do usunięcia stwierdzonych naruszeń lub nieprawidłowości oraz wyznaczenia terminu na ich usunięcie, który nie może być dłuższy niż 7 dni.</w:t>
      </w:r>
    </w:p>
    <w:p w14:paraId="716F1982" w14:textId="448858F6" w:rsidR="009F023D" w:rsidRPr="007C5C23" w:rsidRDefault="009F023D">
      <w:pPr>
        <w:pStyle w:val="Akapitzlist"/>
        <w:numPr>
          <w:ilvl w:val="0"/>
          <w:numId w:val="10"/>
        </w:numPr>
        <w:spacing w:after="0" w:line="240" w:lineRule="auto"/>
        <w:jc w:val="both"/>
        <w:rPr>
          <w:rFonts w:ascii="Verdana" w:hAnsi="Verdana" w:cs="Times New Roman"/>
          <w:sz w:val="20"/>
          <w:szCs w:val="20"/>
        </w:rPr>
      </w:pPr>
      <w:r w:rsidRPr="007C5C23">
        <w:rPr>
          <w:rFonts w:ascii="Verdana" w:hAnsi="Verdana" w:cs="Times New Roman"/>
          <w:sz w:val="20"/>
          <w:szCs w:val="20"/>
        </w:rPr>
        <w:t xml:space="preserve">Przyjmujący zamówienie może rozwiązać niniejszą umowę ze skutkiem natychmiastowym w razie </w:t>
      </w:r>
      <w:r w:rsidR="00773A7F" w:rsidRPr="007C5C23">
        <w:rPr>
          <w:rFonts w:ascii="Verdana" w:hAnsi="Verdana" w:cs="Times New Roman"/>
          <w:sz w:val="20"/>
          <w:szCs w:val="20"/>
        </w:rPr>
        <w:t>niezapłacenia</w:t>
      </w:r>
      <w:r w:rsidRPr="007C5C23">
        <w:rPr>
          <w:rFonts w:ascii="Verdana" w:hAnsi="Verdana" w:cs="Times New Roman"/>
          <w:sz w:val="20"/>
          <w:szCs w:val="20"/>
        </w:rPr>
        <w:t xml:space="preserve"> przez Udzielającego zamówienie wynagrodzenia za dwa pełne miesięczne okresy płatności.</w:t>
      </w:r>
    </w:p>
    <w:p w14:paraId="4E3279A6" w14:textId="77777777" w:rsidR="009F023D" w:rsidRPr="007C5C23" w:rsidRDefault="009F023D">
      <w:pPr>
        <w:spacing w:after="0" w:line="240" w:lineRule="auto"/>
        <w:jc w:val="both"/>
        <w:rPr>
          <w:rFonts w:ascii="Verdana" w:hAnsi="Verdana" w:cs="Times New Roman"/>
          <w:sz w:val="20"/>
          <w:szCs w:val="20"/>
        </w:rPr>
      </w:pPr>
    </w:p>
    <w:p w14:paraId="0171C507" w14:textId="77777777" w:rsidR="009F023D" w:rsidRPr="007C5C23" w:rsidRDefault="009F023D">
      <w:pPr>
        <w:spacing w:after="0" w:line="240" w:lineRule="auto"/>
        <w:jc w:val="center"/>
        <w:rPr>
          <w:rFonts w:ascii="Verdana" w:hAnsi="Verdana" w:cs="Times New Roman"/>
          <w:b/>
          <w:bCs/>
          <w:sz w:val="20"/>
          <w:szCs w:val="20"/>
        </w:rPr>
      </w:pPr>
      <w:r w:rsidRPr="007C5C23">
        <w:rPr>
          <w:rFonts w:ascii="Verdana" w:hAnsi="Verdana" w:cs="Times New Roman"/>
          <w:b/>
          <w:bCs/>
          <w:sz w:val="20"/>
          <w:szCs w:val="20"/>
        </w:rPr>
        <w:t>§ 12</w:t>
      </w:r>
    </w:p>
    <w:p w14:paraId="04A04A5B" w14:textId="4D877600" w:rsidR="009F023D" w:rsidRPr="007C5C23" w:rsidDel="00154F2E" w:rsidRDefault="009F023D">
      <w:pPr>
        <w:spacing w:after="0" w:line="240" w:lineRule="auto"/>
        <w:jc w:val="center"/>
        <w:rPr>
          <w:del w:id="123" w:author="marketing" w:date="2023-06-28T09:25:00Z"/>
          <w:rFonts w:ascii="Verdana" w:hAnsi="Verdana" w:cs="Times New Roman"/>
          <w:b/>
          <w:bCs/>
          <w:sz w:val="20"/>
          <w:szCs w:val="20"/>
        </w:rPr>
      </w:pPr>
      <w:r w:rsidRPr="007C5C23">
        <w:rPr>
          <w:rFonts w:ascii="Verdana" w:hAnsi="Verdana" w:cs="Times New Roman"/>
          <w:b/>
          <w:bCs/>
          <w:sz w:val="20"/>
          <w:szCs w:val="20"/>
        </w:rPr>
        <w:t>Postanowienia końcowe</w:t>
      </w:r>
    </w:p>
    <w:p w14:paraId="60C6C806" w14:textId="4876F6D6" w:rsidR="006B5FA8" w:rsidRPr="007C5C23" w:rsidRDefault="00521009">
      <w:pPr>
        <w:spacing w:after="0" w:line="240" w:lineRule="auto"/>
        <w:jc w:val="center"/>
        <w:rPr>
          <w:rFonts w:ascii="Verdana" w:hAnsi="Verdana" w:cs="Times New Roman"/>
          <w:b/>
          <w:bCs/>
          <w:sz w:val="20"/>
          <w:szCs w:val="20"/>
        </w:rPr>
        <w:pPrChange w:id="124" w:author="marketing" w:date="2023-06-28T09:25:00Z">
          <w:pPr>
            <w:tabs>
              <w:tab w:val="left" w:pos="555"/>
              <w:tab w:val="left" w:pos="2955"/>
              <w:tab w:val="left" w:pos="5310"/>
              <w:tab w:val="left" w:pos="7380"/>
              <w:tab w:val="left" w:pos="7710"/>
            </w:tabs>
            <w:spacing w:after="0" w:line="240" w:lineRule="auto"/>
          </w:pPr>
        </w:pPrChange>
      </w:pPr>
      <w:del w:id="125" w:author="marketing" w:date="2023-06-28T09:25:00Z">
        <w:r w:rsidRPr="007C5C23" w:rsidDel="00154F2E">
          <w:rPr>
            <w:rFonts w:ascii="Verdana" w:hAnsi="Verdana" w:cs="Times New Roman"/>
            <w:b/>
            <w:bCs/>
            <w:sz w:val="20"/>
            <w:szCs w:val="20"/>
          </w:rPr>
          <w:tab/>
        </w:r>
        <w:r w:rsidR="00A52D51" w:rsidDel="00154F2E">
          <w:rPr>
            <w:rFonts w:ascii="Verdana" w:hAnsi="Verdana" w:cs="Times New Roman"/>
            <w:b/>
            <w:bCs/>
            <w:sz w:val="20"/>
            <w:szCs w:val="20"/>
          </w:rPr>
          <w:tab/>
        </w:r>
      </w:del>
      <w:del w:id="126" w:author="marketing" w:date="2023-06-28T09:24:00Z">
        <w:r w:rsidR="00A52D51" w:rsidDel="00154F2E">
          <w:rPr>
            <w:rFonts w:ascii="Verdana" w:hAnsi="Verdana" w:cs="Times New Roman"/>
            <w:b/>
            <w:bCs/>
            <w:sz w:val="20"/>
            <w:szCs w:val="20"/>
          </w:rPr>
          <w:tab/>
        </w:r>
        <w:r w:rsidRPr="007C5C23" w:rsidDel="00154F2E">
          <w:rPr>
            <w:rFonts w:ascii="Verdana" w:hAnsi="Verdana" w:cs="Times New Roman"/>
            <w:b/>
            <w:bCs/>
            <w:sz w:val="20"/>
            <w:szCs w:val="20"/>
          </w:rPr>
          <w:tab/>
        </w:r>
        <w:r w:rsidR="00A52D51" w:rsidDel="00154F2E">
          <w:rPr>
            <w:rFonts w:ascii="Verdana" w:hAnsi="Verdana" w:cs="Times New Roman"/>
            <w:b/>
            <w:bCs/>
            <w:sz w:val="20"/>
            <w:szCs w:val="20"/>
          </w:rPr>
          <w:tab/>
        </w:r>
        <w:r w:rsidR="00A52D51" w:rsidDel="00154F2E">
          <w:rPr>
            <w:rFonts w:ascii="Verdana" w:hAnsi="Verdana" w:cs="Times New Roman"/>
            <w:b/>
            <w:bCs/>
            <w:sz w:val="20"/>
            <w:szCs w:val="20"/>
          </w:rPr>
          <w:tab/>
        </w:r>
      </w:del>
    </w:p>
    <w:p w14:paraId="14512A01" w14:textId="1A0EE828" w:rsidR="009F023D" w:rsidRPr="007C5C23" w:rsidRDefault="009F023D">
      <w:pPr>
        <w:pStyle w:val="Akapitzlist"/>
        <w:numPr>
          <w:ilvl w:val="2"/>
          <w:numId w:val="8"/>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 xml:space="preserve">Wszelkie zmiany niniejszej umowy wymagają formy pisemnej w postaci aneksu pod rygorem nieważności, przy uwzględnieniu regulacji art. 27 ust. 5 </w:t>
      </w:r>
      <w:r w:rsidR="00D10DE9">
        <w:rPr>
          <w:rFonts w:ascii="Verdana" w:hAnsi="Verdana" w:cs="Times New Roman"/>
          <w:sz w:val="20"/>
          <w:szCs w:val="20"/>
        </w:rPr>
        <w:t>U</w:t>
      </w:r>
      <w:r w:rsidRPr="007C5C23">
        <w:rPr>
          <w:rFonts w:ascii="Verdana" w:hAnsi="Verdana" w:cs="Times New Roman"/>
          <w:sz w:val="20"/>
          <w:szCs w:val="20"/>
        </w:rPr>
        <w:t xml:space="preserve">stawy </w:t>
      </w:r>
      <w:r w:rsidR="00D10DE9">
        <w:rPr>
          <w:rFonts w:ascii="Verdana" w:hAnsi="Verdana" w:cs="Times New Roman"/>
          <w:sz w:val="20"/>
          <w:szCs w:val="20"/>
        </w:rPr>
        <w:t xml:space="preserve">z dnia 15 kwietnia 2011 r. </w:t>
      </w:r>
      <w:r w:rsidRPr="007C5C23">
        <w:rPr>
          <w:rFonts w:ascii="Verdana" w:hAnsi="Verdana" w:cs="Times New Roman"/>
          <w:sz w:val="20"/>
          <w:szCs w:val="20"/>
        </w:rPr>
        <w:t>o działalności leczniczej.</w:t>
      </w:r>
    </w:p>
    <w:p w14:paraId="08C51608" w14:textId="77777777" w:rsidR="009F023D" w:rsidRPr="007C5C23" w:rsidRDefault="009F023D">
      <w:pPr>
        <w:pStyle w:val="Akapitzlist"/>
        <w:numPr>
          <w:ilvl w:val="2"/>
          <w:numId w:val="8"/>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Strony zobowiązują się rozwiązywać spory wynikające z realizacji postanowień niniejszej umowy w drodze negocjacji. W przypadku braku porozumienia między stronami na tle realizacji postanowień niniejszej umowy, spory rozstrzyga sąd właściwy miejscowo dla siedziby Udzielającego zamówienie</w:t>
      </w:r>
    </w:p>
    <w:p w14:paraId="0BEAE4D1" w14:textId="77777777" w:rsidR="009F023D" w:rsidRPr="007C5C23" w:rsidRDefault="009F023D">
      <w:pPr>
        <w:pStyle w:val="Akapitzlist"/>
        <w:numPr>
          <w:ilvl w:val="2"/>
          <w:numId w:val="8"/>
        </w:numPr>
        <w:spacing w:after="0" w:line="240" w:lineRule="auto"/>
        <w:ind w:left="709" w:hanging="283"/>
        <w:jc w:val="both"/>
        <w:rPr>
          <w:rFonts w:ascii="Verdana" w:hAnsi="Verdana" w:cs="Times New Roman"/>
          <w:sz w:val="20"/>
          <w:szCs w:val="20"/>
        </w:rPr>
      </w:pPr>
      <w:r w:rsidRPr="007C5C23">
        <w:rPr>
          <w:rFonts w:ascii="Verdana" w:hAnsi="Verdana" w:cs="Times New Roman"/>
          <w:sz w:val="20"/>
          <w:szCs w:val="20"/>
        </w:rPr>
        <w:t>Umowę sporządzono w trzech jednobrzmiących egzemplarzach, z których jeden otrzymuje Przyjmujący zamówienie, zaś dwa Udzielający zamówienie.</w:t>
      </w:r>
    </w:p>
    <w:p w14:paraId="4ACB6084" w14:textId="77777777" w:rsidR="001C2694" w:rsidRDefault="001C2694" w:rsidP="00521009">
      <w:pPr>
        <w:pStyle w:val="Akapitzlist3"/>
        <w:spacing w:after="0" w:line="240" w:lineRule="auto"/>
        <w:ind w:left="0"/>
        <w:jc w:val="center"/>
        <w:rPr>
          <w:rFonts w:ascii="Verdana" w:hAnsi="Verdana"/>
          <w:b/>
          <w:bCs/>
          <w:sz w:val="20"/>
          <w:szCs w:val="20"/>
        </w:rPr>
      </w:pPr>
    </w:p>
    <w:p w14:paraId="5D4C30D6" w14:textId="77777777" w:rsidR="00521009" w:rsidRPr="007C5C23" w:rsidRDefault="00521009" w:rsidP="00521009">
      <w:pPr>
        <w:pStyle w:val="Akapitzlist3"/>
        <w:spacing w:after="0" w:line="240" w:lineRule="auto"/>
        <w:ind w:left="1440"/>
        <w:jc w:val="both"/>
        <w:rPr>
          <w:rFonts w:ascii="Verdana" w:hAnsi="Verdana"/>
          <w:sz w:val="20"/>
          <w:szCs w:val="20"/>
        </w:rPr>
      </w:pPr>
    </w:p>
    <w:p w14:paraId="4EFA7668" w14:textId="77777777" w:rsidR="00521009" w:rsidRPr="007C5C23" w:rsidRDefault="00521009" w:rsidP="00521009">
      <w:pPr>
        <w:pStyle w:val="Akapitzlist3"/>
        <w:spacing w:after="0" w:line="240" w:lineRule="auto"/>
        <w:ind w:left="1440"/>
        <w:jc w:val="both"/>
        <w:rPr>
          <w:rFonts w:ascii="Verdana" w:hAnsi="Verdana"/>
          <w:sz w:val="20"/>
          <w:szCs w:val="20"/>
        </w:rPr>
      </w:pPr>
    </w:p>
    <w:p w14:paraId="799D4680" w14:textId="77777777" w:rsidR="00521009" w:rsidRPr="007C5C23" w:rsidRDefault="00521009" w:rsidP="00521009">
      <w:pPr>
        <w:spacing w:after="0" w:line="240" w:lineRule="auto"/>
        <w:jc w:val="center"/>
        <w:rPr>
          <w:rFonts w:ascii="Verdana" w:hAnsi="Verdana"/>
          <w:b/>
          <w:sz w:val="20"/>
          <w:szCs w:val="20"/>
        </w:rPr>
      </w:pPr>
      <w:r w:rsidRPr="007C5C23">
        <w:rPr>
          <w:rFonts w:ascii="Verdana" w:hAnsi="Verdana"/>
          <w:b/>
          <w:sz w:val="20"/>
          <w:szCs w:val="20"/>
        </w:rPr>
        <w:t>Przyjmujący Zamówienie                                                Udzielający Zamówienie</w:t>
      </w:r>
    </w:p>
    <w:p w14:paraId="3059BF0C" w14:textId="4F7C408B" w:rsidR="009F023D" w:rsidRPr="00F43F23" w:rsidRDefault="009F023D" w:rsidP="00521009">
      <w:pPr>
        <w:spacing w:after="0" w:line="240" w:lineRule="auto"/>
        <w:rPr>
          <w:rFonts w:ascii="Verdana" w:hAnsi="Verdana" w:cs="Times New Roman"/>
          <w:sz w:val="20"/>
          <w:szCs w:val="20"/>
        </w:rPr>
      </w:pPr>
    </w:p>
    <w:sectPr w:rsidR="009F023D" w:rsidRPr="00F43F23" w:rsidSect="00821A0F">
      <w:footerReference w:type="default" r:id="rId9"/>
      <w:pgSz w:w="11906" w:h="16838"/>
      <w:pgMar w:top="1276" w:right="1440" w:bottom="141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107B" w14:textId="77777777" w:rsidR="0033028B" w:rsidRDefault="0033028B" w:rsidP="00537AA8">
      <w:pPr>
        <w:spacing w:after="0" w:line="240" w:lineRule="auto"/>
      </w:pPr>
      <w:r>
        <w:separator/>
      </w:r>
    </w:p>
  </w:endnote>
  <w:endnote w:type="continuationSeparator" w:id="0">
    <w:p w14:paraId="6538D245" w14:textId="77777777" w:rsidR="0033028B" w:rsidRDefault="0033028B" w:rsidP="00537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C5F57" w14:textId="77777777" w:rsidR="009F023D" w:rsidRDefault="00484632">
    <w:pPr>
      <w:pStyle w:val="Stopka"/>
      <w:jc w:val="center"/>
    </w:pPr>
    <w:r>
      <w:fldChar w:fldCharType="begin"/>
    </w:r>
    <w:r>
      <w:instrText>PAGE   \* MERGEFORMAT</w:instrText>
    </w:r>
    <w:r>
      <w:fldChar w:fldCharType="separate"/>
    </w:r>
    <w:r w:rsidR="004A08B0">
      <w:rPr>
        <w:noProof/>
      </w:rPr>
      <w:t>7</w:t>
    </w:r>
    <w:r>
      <w:rPr>
        <w:noProof/>
      </w:rPr>
      <w:fldChar w:fldCharType="end"/>
    </w:r>
  </w:p>
  <w:p w14:paraId="18C267CC" w14:textId="77777777" w:rsidR="009F023D" w:rsidRDefault="009F02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9BF6F" w14:textId="77777777" w:rsidR="0033028B" w:rsidRDefault="0033028B" w:rsidP="00537AA8">
      <w:pPr>
        <w:spacing w:after="0" w:line="240" w:lineRule="auto"/>
      </w:pPr>
      <w:r>
        <w:separator/>
      </w:r>
    </w:p>
  </w:footnote>
  <w:footnote w:type="continuationSeparator" w:id="0">
    <w:p w14:paraId="3396B044" w14:textId="77777777" w:rsidR="0033028B" w:rsidRDefault="0033028B" w:rsidP="00537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89E"/>
    <w:multiLevelType w:val="hybridMultilevel"/>
    <w:tmpl w:val="129A03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C2EB0"/>
    <w:multiLevelType w:val="hybridMultilevel"/>
    <w:tmpl w:val="A50AF766"/>
    <w:lvl w:ilvl="0" w:tplc="36A6CB7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3E521BF"/>
    <w:multiLevelType w:val="multilevel"/>
    <w:tmpl w:val="6B26E9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866739D"/>
    <w:multiLevelType w:val="hybridMultilevel"/>
    <w:tmpl w:val="CC14B35E"/>
    <w:lvl w:ilvl="0" w:tplc="04150011">
      <w:start w:val="1"/>
      <w:numFmt w:val="decimal"/>
      <w:lvlText w:val="%1)"/>
      <w:lvlJc w:val="left"/>
      <w:pPr>
        <w:ind w:left="1468" w:hanging="360"/>
      </w:pPr>
    </w:lvl>
    <w:lvl w:ilvl="1" w:tplc="04150019">
      <w:start w:val="1"/>
      <w:numFmt w:val="lowerLetter"/>
      <w:lvlText w:val="%2."/>
      <w:lvlJc w:val="left"/>
      <w:pPr>
        <w:ind w:left="2188" w:hanging="360"/>
      </w:pPr>
      <w:rPr>
        <w:rFonts w:cs="Times New Roman"/>
      </w:rPr>
    </w:lvl>
    <w:lvl w:ilvl="2" w:tplc="0415001B">
      <w:start w:val="1"/>
      <w:numFmt w:val="lowerRoman"/>
      <w:lvlText w:val="%3."/>
      <w:lvlJc w:val="right"/>
      <w:pPr>
        <w:ind w:left="2908" w:hanging="180"/>
      </w:pPr>
      <w:rPr>
        <w:rFonts w:cs="Times New Roman"/>
      </w:rPr>
    </w:lvl>
    <w:lvl w:ilvl="3" w:tplc="0415000F">
      <w:start w:val="1"/>
      <w:numFmt w:val="decimal"/>
      <w:lvlText w:val="%4."/>
      <w:lvlJc w:val="left"/>
      <w:pPr>
        <w:ind w:left="3628" w:hanging="360"/>
      </w:pPr>
      <w:rPr>
        <w:rFonts w:cs="Times New Roman"/>
      </w:rPr>
    </w:lvl>
    <w:lvl w:ilvl="4" w:tplc="04150019">
      <w:start w:val="1"/>
      <w:numFmt w:val="lowerLetter"/>
      <w:lvlText w:val="%5."/>
      <w:lvlJc w:val="left"/>
      <w:pPr>
        <w:ind w:left="4348" w:hanging="360"/>
      </w:pPr>
      <w:rPr>
        <w:rFonts w:cs="Times New Roman"/>
      </w:rPr>
    </w:lvl>
    <w:lvl w:ilvl="5" w:tplc="0415001B">
      <w:start w:val="1"/>
      <w:numFmt w:val="lowerRoman"/>
      <w:lvlText w:val="%6."/>
      <w:lvlJc w:val="right"/>
      <w:pPr>
        <w:ind w:left="5068" w:hanging="180"/>
      </w:pPr>
      <w:rPr>
        <w:rFonts w:cs="Times New Roman"/>
      </w:rPr>
    </w:lvl>
    <w:lvl w:ilvl="6" w:tplc="0415000F">
      <w:start w:val="1"/>
      <w:numFmt w:val="decimal"/>
      <w:lvlText w:val="%7."/>
      <w:lvlJc w:val="left"/>
      <w:pPr>
        <w:ind w:left="5788" w:hanging="360"/>
      </w:pPr>
      <w:rPr>
        <w:rFonts w:cs="Times New Roman"/>
      </w:rPr>
    </w:lvl>
    <w:lvl w:ilvl="7" w:tplc="04150019">
      <w:start w:val="1"/>
      <w:numFmt w:val="lowerLetter"/>
      <w:lvlText w:val="%8."/>
      <w:lvlJc w:val="left"/>
      <w:pPr>
        <w:ind w:left="6508" w:hanging="360"/>
      </w:pPr>
      <w:rPr>
        <w:rFonts w:cs="Times New Roman"/>
      </w:rPr>
    </w:lvl>
    <w:lvl w:ilvl="8" w:tplc="0415001B">
      <w:start w:val="1"/>
      <w:numFmt w:val="lowerRoman"/>
      <w:lvlText w:val="%9."/>
      <w:lvlJc w:val="right"/>
      <w:pPr>
        <w:ind w:left="7228" w:hanging="180"/>
      </w:pPr>
      <w:rPr>
        <w:rFonts w:cs="Times New Roman"/>
      </w:rPr>
    </w:lvl>
  </w:abstractNum>
  <w:abstractNum w:abstractNumId="4" w15:restartNumberingAfterBreak="0">
    <w:nsid w:val="0A4119B9"/>
    <w:multiLevelType w:val="hybridMultilevel"/>
    <w:tmpl w:val="24869FD8"/>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9DAC5788">
      <w:start w:val="1"/>
      <w:numFmt w:val="decimal"/>
      <w:lvlText w:val="%3."/>
      <w:lvlJc w:val="left"/>
      <w:pPr>
        <w:ind w:left="2340" w:hanging="360"/>
      </w:pPr>
      <w:rPr>
        <w:rFonts w:cs="Times New Roman" w:hint="default"/>
      </w:rPr>
    </w:lvl>
    <w:lvl w:ilvl="3" w:tplc="5686BCEA">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11407429"/>
    <w:multiLevelType w:val="hybridMultilevel"/>
    <w:tmpl w:val="50CC35A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293346D"/>
    <w:multiLevelType w:val="hybridMultilevel"/>
    <w:tmpl w:val="E530F920"/>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1351473B"/>
    <w:multiLevelType w:val="hybridMultilevel"/>
    <w:tmpl w:val="49688B38"/>
    <w:lvl w:ilvl="0" w:tplc="0415000F">
      <w:start w:val="1"/>
      <w:numFmt w:val="decimal"/>
      <w:lvlText w:val="%1."/>
      <w:lvlJc w:val="left"/>
      <w:pPr>
        <w:ind w:left="720" w:hanging="360"/>
      </w:pPr>
      <w:rPr>
        <w:rFonts w:cs="Times New Roman"/>
      </w:rPr>
    </w:lvl>
    <w:lvl w:ilvl="1" w:tplc="82789B1E">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3F70BE4"/>
    <w:multiLevelType w:val="multilevel"/>
    <w:tmpl w:val="E42C1F9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BF1E3C"/>
    <w:multiLevelType w:val="hybridMultilevel"/>
    <w:tmpl w:val="4F3879EC"/>
    <w:lvl w:ilvl="0" w:tplc="0415000F">
      <w:start w:val="1"/>
      <w:numFmt w:val="decimal"/>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1B">
      <w:start w:val="1"/>
      <w:numFmt w:val="lowerRoman"/>
      <w:lvlText w:val="%3."/>
      <w:lvlJc w:val="right"/>
      <w:pPr>
        <w:ind w:left="3780" w:hanging="180"/>
      </w:pPr>
      <w:rPr>
        <w:rFonts w:cs="Times New Roman"/>
      </w:rPr>
    </w:lvl>
    <w:lvl w:ilvl="3" w:tplc="0415000F">
      <w:start w:val="1"/>
      <w:numFmt w:val="decimal"/>
      <w:lvlText w:val="%4."/>
      <w:lvlJc w:val="left"/>
      <w:pPr>
        <w:ind w:left="4500" w:hanging="360"/>
      </w:pPr>
      <w:rPr>
        <w:rFonts w:cs="Times New Roman"/>
      </w:rPr>
    </w:lvl>
    <w:lvl w:ilvl="4" w:tplc="04150019">
      <w:start w:val="1"/>
      <w:numFmt w:val="lowerLetter"/>
      <w:lvlText w:val="%5."/>
      <w:lvlJc w:val="left"/>
      <w:pPr>
        <w:ind w:left="5220" w:hanging="360"/>
      </w:pPr>
      <w:rPr>
        <w:rFonts w:cs="Times New Roman"/>
      </w:rPr>
    </w:lvl>
    <w:lvl w:ilvl="5" w:tplc="0415001B">
      <w:start w:val="1"/>
      <w:numFmt w:val="lowerRoman"/>
      <w:lvlText w:val="%6."/>
      <w:lvlJc w:val="right"/>
      <w:pPr>
        <w:ind w:left="5940" w:hanging="180"/>
      </w:pPr>
      <w:rPr>
        <w:rFonts w:cs="Times New Roman"/>
      </w:rPr>
    </w:lvl>
    <w:lvl w:ilvl="6" w:tplc="0415000F">
      <w:start w:val="1"/>
      <w:numFmt w:val="decimal"/>
      <w:lvlText w:val="%7."/>
      <w:lvlJc w:val="left"/>
      <w:pPr>
        <w:ind w:left="6660" w:hanging="360"/>
      </w:pPr>
      <w:rPr>
        <w:rFonts w:cs="Times New Roman"/>
      </w:rPr>
    </w:lvl>
    <w:lvl w:ilvl="7" w:tplc="04150019">
      <w:start w:val="1"/>
      <w:numFmt w:val="lowerLetter"/>
      <w:lvlText w:val="%8."/>
      <w:lvlJc w:val="left"/>
      <w:pPr>
        <w:ind w:left="7380" w:hanging="360"/>
      </w:pPr>
      <w:rPr>
        <w:rFonts w:cs="Times New Roman"/>
      </w:rPr>
    </w:lvl>
    <w:lvl w:ilvl="8" w:tplc="0415001B">
      <w:start w:val="1"/>
      <w:numFmt w:val="lowerRoman"/>
      <w:lvlText w:val="%9."/>
      <w:lvlJc w:val="right"/>
      <w:pPr>
        <w:ind w:left="8100" w:hanging="180"/>
      </w:pPr>
      <w:rPr>
        <w:rFonts w:cs="Times New Roman"/>
      </w:rPr>
    </w:lvl>
  </w:abstractNum>
  <w:abstractNum w:abstractNumId="10" w15:restartNumberingAfterBreak="0">
    <w:nsid w:val="20132E5D"/>
    <w:multiLevelType w:val="hybridMultilevel"/>
    <w:tmpl w:val="543E62A8"/>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14B6EE2"/>
    <w:multiLevelType w:val="hybridMultilevel"/>
    <w:tmpl w:val="45ECF282"/>
    <w:lvl w:ilvl="0" w:tplc="0415000F">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2" w15:restartNumberingAfterBreak="0">
    <w:nsid w:val="25531A3F"/>
    <w:multiLevelType w:val="hybridMultilevel"/>
    <w:tmpl w:val="77686848"/>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6D62A2B"/>
    <w:multiLevelType w:val="hybridMultilevel"/>
    <w:tmpl w:val="BC84C9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77F5FBC"/>
    <w:multiLevelType w:val="hybridMultilevel"/>
    <w:tmpl w:val="F260DCCA"/>
    <w:lvl w:ilvl="0" w:tplc="0415000F">
      <w:start w:val="1"/>
      <w:numFmt w:val="decimal"/>
      <w:lvlText w:val="%1."/>
      <w:lvlJc w:val="left"/>
      <w:pPr>
        <w:ind w:left="720" w:hanging="360"/>
      </w:pPr>
      <w:rPr>
        <w:rFonts w:cs="Times New Roman"/>
      </w:rPr>
    </w:lvl>
    <w:lvl w:ilvl="1" w:tplc="FF040572">
      <w:start w:val="1"/>
      <w:numFmt w:val="lowerLetter"/>
      <w:lvlText w:val="%2)"/>
      <w:lvlJc w:val="left"/>
      <w:pPr>
        <w:ind w:left="1440" w:hanging="360"/>
      </w:pPr>
      <w:rPr>
        <w:rFonts w:cs="Times New Roman" w:hint="default"/>
      </w:rPr>
    </w:lvl>
    <w:lvl w:ilvl="2" w:tplc="C050756C">
      <w:start w:val="11"/>
      <w:numFmt w:val="bullet"/>
      <w:lvlText w:val=""/>
      <w:lvlJc w:val="left"/>
      <w:pPr>
        <w:ind w:left="2340" w:hanging="360"/>
      </w:pPr>
      <w:rPr>
        <w:rFonts w:ascii="Symbol" w:eastAsia="Times New Roman"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2C0E4D05"/>
    <w:multiLevelType w:val="hybridMultilevel"/>
    <w:tmpl w:val="9F54F6DE"/>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C8B1D90"/>
    <w:multiLevelType w:val="hybridMultilevel"/>
    <w:tmpl w:val="B2DC1888"/>
    <w:lvl w:ilvl="0" w:tplc="857A243A">
      <w:start w:val="1"/>
      <w:numFmt w:val="decimal"/>
      <w:lvlText w:val="%1)"/>
      <w:lvlJc w:val="left"/>
      <w:pPr>
        <w:tabs>
          <w:tab w:val="num" w:pos="720"/>
        </w:tabs>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861DEC"/>
    <w:multiLevelType w:val="hybridMultilevel"/>
    <w:tmpl w:val="1FD46998"/>
    <w:lvl w:ilvl="0" w:tplc="04150019">
      <w:start w:val="1"/>
      <w:numFmt w:val="lowerLetter"/>
      <w:lvlText w:val="%1."/>
      <w:lvlJc w:val="left"/>
      <w:pPr>
        <w:ind w:left="1502" w:hanging="360"/>
      </w:pPr>
      <w:rPr>
        <w:rFonts w:cs="Times New Roman"/>
      </w:rPr>
    </w:lvl>
    <w:lvl w:ilvl="1" w:tplc="04150019">
      <w:start w:val="1"/>
      <w:numFmt w:val="lowerLetter"/>
      <w:lvlText w:val="%2."/>
      <w:lvlJc w:val="left"/>
      <w:pPr>
        <w:ind w:left="2222" w:hanging="360"/>
      </w:pPr>
      <w:rPr>
        <w:rFonts w:cs="Times New Roman"/>
      </w:rPr>
    </w:lvl>
    <w:lvl w:ilvl="2" w:tplc="0415001B">
      <w:start w:val="1"/>
      <w:numFmt w:val="lowerRoman"/>
      <w:lvlText w:val="%3."/>
      <w:lvlJc w:val="right"/>
      <w:pPr>
        <w:ind w:left="2942" w:hanging="180"/>
      </w:pPr>
      <w:rPr>
        <w:rFonts w:cs="Times New Roman"/>
      </w:rPr>
    </w:lvl>
    <w:lvl w:ilvl="3" w:tplc="0415000F">
      <w:start w:val="1"/>
      <w:numFmt w:val="decimal"/>
      <w:lvlText w:val="%4."/>
      <w:lvlJc w:val="left"/>
      <w:pPr>
        <w:ind w:left="3662" w:hanging="360"/>
      </w:pPr>
      <w:rPr>
        <w:rFonts w:cs="Times New Roman"/>
      </w:rPr>
    </w:lvl>
    <w:lvl w:ilvl="4" w:tplc="04150019">
      <w:start w:val="1"/>
      <w:numFmt w:val="lowerLetter"/>
      <w:lvlText w:val="%5."/>
      <w:lvlJc w:val="left"/>
      <w:pPr>
        <w:ind w:left="4382" w:hanging="360"/>
      </w:pPr>
      <w:rPr>
        <w:rFonts w:cs="Times New Roman"/>
      </w:rPr>
    </w:lvl>
    <w:lvl w:ilvl="5" w:tplc="0415001B">
      <w:start w:val="1"/>
      <w:numFmt w:val="lowerRoman"/>
      <w:lvlText w:val="%6."/>
      <w:lvlJc w:val="right"/>
      <w:pPr>
        <w:ind w:left="5102" w:hanging="180"/>
      </w:pPr>
      <w:rPr>
        <w:rFonts w:cs="Times New Roman"/>
      </w:rPr>
    </w:lvl>
    <w:lvl w:ilvl="6" w:tplc="0415000F">
      <w:start w:val="1"/>
      <w:numFmt w:val="decimal"/>
      <w:lvlText w:val="%7."/>
      <w:lvlJc w:val="left"/>
      <w:pPr>
        <w:ind w:left="5822" w:hanging="360"/>
      </w:pPr>
      <w:rPr>
        <w:rFonts w:cs="Times New Roman"/>
      </w:rPr>
    </w:lvl>
    <w:lvl w:ilvl="7" w:tplc="04150019">
      <w:start w:val="1"/>
      <w:numFmt w:val="lowerLetter"/>
      <w:lvlText w:val="%8."/>
      <w:lvlJc w:val="left"/>
      <w:pPr>
        <w:ind w:left="6542" w:hanging="360"/>
      </w:pPr>
      <w:rPr>
        <w:rFonts w:cs="Times New Roman"/>
      </w:rPr>
    </w:lvl>
    <w:lvl w:ilvl="8" w:tplc="0415001B">
      <w:start w:val="1"/>
      <w:numFmt w:val="lowerRoman"/>
      <w:lvlText w:val="%9."/>
      <w:lvlJc w:val="right"/>
      <w:pPr>
        <w:ind w:left="7262" w:hanging="180"/>
      </w:pPr>
      <w:rPr>
        <w:rFonts w:cs="Times New Roman"/>
      </w:rPr>
    </w:lvl>
  </w:abstractNum>
  <w:abstractNum w:abstractNumId="18" w15:restartNumberingAfterBreak="0">
    <w:nsid w:val="30777178"/>
    <w:multiLevelType w:val="hybridMultilevel"/>
    <w:tmpl w:val="65E68852"/>
    <w:lvl w:ilvl="0" w:tplc="04150019">
      <w:start w:val="1"/>
      <w:numFmt w:val="lowerLetter"/>
      <w:lvlText w:val="%1."/>
      <w:lvlJc w:val="left"/>
      <w:pPr>
        <w:ind w:left="2160" w:hanging="360"/>
      </w:pPr>
      <w:rPr>
        <w:rFonts w:cs="Times New Roman"/>
      </w:rPr>
    </w:lvl>
    <w:lvl w:ilvl="1" w:tplc="4982579C">
      <w:start w:val="1"/>
      <w:numFmt w:val="decimal"/>
      <w:lvlText w:val="%2."/>
      <w:lvlJc w:val="left"/>
      <w:pPr>
        <w:ind w:left="2880" w:hanging="360"/>
      </w:pPr>
      <w:rPr>
        <w:rFonts w:cs="Times New Roman" w:hint="default"/>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9" w15:restartNumberingAfterBreak="0">
    <w:nsid w:val="30BB255B"/>
    <w:multiLevelType w:val="hybridMultilevel"/>
    <w:tmpl w:val="BE703E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30622DB"/>
    <w:multiLevelType w:val="hybridMultilevel"/>
    <w:tmpl w:val="60EA4E04"/>
    <w:lvl w:ilvl="0" w:tplc="84A66B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CA64F1"/>
    <w:multiLevelType w:val="hybridMultilevel"/>
    <w:tmpl w:val="6F382A28"/>
    <w:lvl w:ilvl="0" w:tplc="04150011">
      <w:start w:val="1"/>
      <w:numFmt w:val="decimal"/>
      <w:lvlText w:val="%1)"/>
      <w:lvlJc w:val="left"/>
      <w:pPr>
        <w:ind w:left="720" w:hanging="360"/>
      </w:pPr>
    </w:lvl>
    <w:lvl w:ilvl="1" w:tplc="BEE60C14">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C47267"/>
    <w:multiLevelType w:val="hybridMultilevel"/>
    <w:tmpl w:val="1EB46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3CEE3D15"/>
    <w:multiLevelType w:val="hybridMultilevel"/>
    <w:tmpl w:val="3DAC6FF6"/>
    <w:lvl w:ilvl="0" w:tplc="0415000B">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3D801FF1"/>
    <w:multiLevelType w:val="hybridMultilevel"/>
    <w:tmpl w:val="494EBC0C"/>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5" w15:restartNumberingAfterBreak="0">
    <w:nsid w:val="3EEF11DF"/>
    <w:multiLevelType w:val="hybridMultilevel"/>
    <w:tmpl w:val="E4B69D3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1E4E0624">
      <w:start w:val="1"/>
      <w:numFmt w:val="decimal"/>
      <w:lvlText w:val="%3."/>
      <w:lvlJc w:val="left"/>
      <w:pPr>
        <w:ind w:left="2160" w:hanging="180"/>
      </w:pPr>
      <w:rPr>
        <w:rFonts w:cs="Times New Roman"/>
        <w:b w:val="0"/>
      </w:rPr>
    </w:lvl>
    <w:lvl w:ilvl="3" w:tplc="91CE1E32">
      <w:start w:val="4"/>
      <w:numFmt w:val="decimal"/>
      <w:lvlText w:val="%4"/>
      <w:lvlJc w:val="left"/>
      <w:pPr>
        <w:ind w:left="2880" w:hanging="360"/>
      </w:pPr>
      <w:rPr>
        <w:rFonts w:cs="Times New Roman"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44437779"/>
    <w:multiLevelType w:val="hybridMultilevel"/>
    <w:tmpl w:val="5DE0BCD8"/>
    <w:lvl w:ilvl="0" w:tplc="439C0748">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9C14812"/>
    <w:multiLevelType w:val="hybridMultilevel"/>
    <w:tmpl w:val="B96046A2"/>
    <w:lvl w:ilvl="0" w:tplc="04150011">
      <w:start w:val="1"/>
      <w:numFmt w:val="decimal"/>
      <w:lvlText w:val="%1)"/>
      <w:lvlJc w:val="left"/>
      <w:pPr>
        <w:tabs>
          <w:tab w:val="num" w:pos="1080"/>
        </w:tabs>
        <w:ind w:left="1080" w:hanging="360"/>
      </w:pPr>
      <w:rPr>
        <w:rFonts w:hint="default"/>
      </w:rPr>
    </w:lvl>
    <w:lvl w:ilvl="1" w:tplc="2D0A29EE">
      <w:numFmt w:val="bullet"/>
      <w:lvlText w:val=""/>
      <w:lvlJc w:val="left"/>
      <w:pPr>
        <w:ind w:left="1800" w:hanging="360"/>
      </w:pPr>
      <w:rPr>
        <w:rFonts w:ascii="Symbol" w:eastAsia="Calibri" w:hAnsi="Symbol" w:cs="Times New Roman" w:hint="default"/>
        <w:b w:val="0"/>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DE6196"/>
    <w:multiLevelType w:val="hybridMultilevel"/>
    <w:tmpl w:val="E42C1F9C"/>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784038"/>
    <w:multiLevelType w:val="hybridMultilevel"/>
    <w:tmpl w:val="D0C23ABA"/>
    <w:lvl w:ilvl="0" w:tplc="04150019">
      <w:start w:val="1"/>
      <w:numFmt w:val="lowerLetter"/>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4BC7B58"/>
    <w:multiLevelType w:val="hybridMultilevel"/>
    <w:tmpl w:val="3FC2802E"/>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6D337D0"/>
    <w:multiLevelType w:val="hybridMultilevel"/>
    <w:tmpl w:val="C47EC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700C78"/>
    <w:multiLevelType w:val="hybridMultilevel"/>
    <w:tmpl w:val="4700601A"/>
    <w:lvl w:ilvl="0" w:tplc="1F62504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9DAC5788">
      <w:start w:val="1"/>
      <w:numFmt w:val="decimal"/>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5DF0033D"/>
    <w:multiLevelType w:val="hybridMultilevel"/>
    <w:tmpl w:val="AAC027AA"/>
    <w:lvl w:ilvl="0" w:tplc="0A3ACF7E">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1914179"/>
    <w:multiLevelType w:val="hybridMultilevel"/>
    <w:tmpl w:val="3B9642F0"/>
    <w:lvl w:ilvl="0" w:tplc="04150019">
      <w:start w:val="1"/>
      <w:numFmt w:val="lowerLetter"/>
      <w:lvlText w:val="%1."/>
      <w:lvlJc w:val="left"/>
      <w:pPr>
        <w:ind w:left="720" w:hanging="360"/>
      </w:pPr>
      <w:rPr>
        <w:rFonts w:cs="Times New Roman"/>
      </w:rPr>
    </w:lvl>
    <w:lvl w:ilvl="1" w:tplc="54EEAC28">
      <w:start w:val="1"/>
      <w:numFmt w:val="bullet"/>
      <w:lvlText w:val=""/>
      <w:lvlJc w:val="left"/>
      <w:pPr>
        <w:ind w:left="1440" w:hanging="360"/>
      </w:pPr>
      <w:rPr>
        <w:rFonts w:ascii="Symbol" w:eastAsia="Times New Roman"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6407298F"/>
    <w:multiLevelType w:val="hybridMultilevel"/>
    <w:tmpl w:val="37341AA0"/>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6CD861D1"/>
    <w:multiLevelType w:val="hybridMultilevel"/>
    <w:tmpl w:val="6F5C94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11A393F"/>
    <w:multiLevelType w:val="hybridMultilevel"/>
    <w:tmpl w:val="A71EB684"/>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776B0D72"/>
    <w:multiLevelType w:val="hybridMultilevel"/>
    <w:tmpl w:val="E7184450"/>
    <w:lvl w:ilvl="0" w:tplc="04150019">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
  </w:num>
  <w:num w:numId="17">
    <w:abstractNumId w:val="37"/>
  </w:num>
  <w:num w:numId="18">
    <w:abstractNumId w:val="5"/>
  </w:num>
  <w:num w:numId="19">
    <w:abstractNumId w:val="34"/>
  </w:num>
  <w:num w:numId="20">
    <w:abstractNumId w:val="12"/>
  </w:num>
  <w:num w:numId="21">
    <w:abstractNumId w:val="4"/>
  </w:num>
  <w:num w:numId="22">
    <w:abstractNumId w:val="17"/>
  </w:num>
  <w:num w:numId="23">
    <w:abstractNumId w:val="9"/>
  </w:num>
  <w:num w:numId="24">
    <w:abstractNumId w:val="3"/>
  </w:num>
  <w:num w:numId="25">
    <w:abstractNumId w:val="35"/>
  </w:num>
  <w:num w:numId="26">
    <w:abstractNumId w:val="38"/>
  </w:num>
  <w:num w:numId="27">
    <w:abstractNumId w:val="7"/>
  </w:num>
  <w:num w:numId="28">
    <w:abstractNumId w:val="6"/>
  </w:num>
  <w:num w:numId="29">
    <w:abstractNumId w:val="33"/>
  </w:num>
  <w:num w:numId="30">
    <w:abstractNumId w:val="32"/>
  </w:num>
  <w:num w:numId="31">
    <w:abstractNumId w:val="2"/>
  </w:num>
  <w:num w:numId="32">
    <w:abstractNumId w:val="26"/>
  </w:num>
  <w:num w:numId="33">
    <w:abstractNumId w:val="23"/>
  </w:num>
  <w:num w:numId="34">
    <w:abstractNumId w:val="28"/>
  </w:num>
  <w:num w:numId="35">
    <w:abstractNumId w:val="8"/>
  </w:num>
  <w:num w:numId="36">
    <w:abstractNumId w:val="27"/>
  </w:num>
  <w:num w:numId="37">
    <w:abstractNumId w:val="13"/>
  </w:num>
  <w:num w:numId="38">
    <w:abstractNumId w:val="20"/>
  </w:num>
  <w:num w:numId="39">
    <w:abstractNumId w:val="3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1"/>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eting">
    <w15:presenceInfo w15:providerId="None" w15:userId="marketing"/>
  </w15:person>
  <w15:person w15:author="RP">
    <w15:presenceInfo w15:providerId="None" w15:userId="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53"/>
    <w:rsid w:val="000008E2"/>
    <w:rsid w:val="00000F21"/>
    <w:rsid w:val="00002FC0"/>
    <w:rsid w:val="000044AA"/>
    <w:rsid w:val="00004984"/>
    <w:rsid w:val="00010400"/>
    <w:rsid w:val="00011584"/>
    <w:rsid w:val="000140BD"/>
    <w:rsid w:val="000140F6"/>
    <w:rsid w:val="000204AC"/>
    <w:rsid w:val="000207B7"/>
    <w:rsid w:val="0002085A"/>
    <w:rsid w:val="00021111"/>
    <w:rsid w:val="0002135C"/>
    <w:rsid w:val="00021EDA"/>
    <w:rsid w:val="00022A97"/>
    <w:rsid w:val="000233E2"/>
    <w:rsid w:val="000237F2"/>
    <w:rsid w:val="00026BA7"/>
    <w:rsid w:val="00027767"/>
    <w:rsid w:val="00030200"/>
    <w:rsid w:val="0003094B"/>
    <w:rsid w:val="00037542"/>
    <w:rsid w:val="00037C86"/>
    <w:rsid w:val="00046D71"/>
    <w:rsid w:val="00050978"/>
    <w:rsid w:val="000509A8"/>
    <w:rsid w:val="00050FE8"/>
    <w:rsid w:val="00055347"/>
    <w:rsid w:val="00056CCE"/>
    <w:rsid w:val="00057789"/>
    <w:rsid w:val="00057A43"/>
    <w:rsid w:val="000641C5"/>
    <w:rsid w:val="00073BE4"/>
    <w:rsid w:val="00074504"/>
    <w:rsid w:val="000747F7"/>
    <w:rsid w:val="00075B94"/>
    <w:rsid w:val="0007758A"/>
    <w:rsid w:val="00083E31"/>
    <w:rsid w:val="0009506E"/>
    <w:rsid w:val="00095C04"/>
    <w:rsid w:val="000962D0"/>
    <w:rsid w:val="000A3338"/>
    <w:rsid w:val="000A348D"/>
    <w:rsid w:val="000A3756"/>
    <w:rsid w:val="000A3D43"/>
    <w:rsid w:val="000A5FB4"/>
    <w:rsid w:val="000A6079"/>
    <w:rsid w:val="000B09EC"/>
    <w:rsid w:val="000B137C"/>
    <w:rsid w:val="000B18A8"/>
    <w:rsid w:val="000B1B3E"/>
    <w:rsid w:val="000B3112"/>
    <w:rsid w:val="000B7177"/>
    <w:rsid w:val="000C005E"/>
    <w:rsid w:val="000C0BFB"/>
    <w:rsid w:val="000C106B"/>
    <w:rsid w:val="000C1235"/>
    <w:rsid w:val="000C15B5"/>
    <w:rsid w:val="000C304A"/>
    <w:rsid w:val="000C4063"/>
    <w:rsid w:val="000C549F"/>
    <w:rsid w:val="000C5640"/>
    <w:rsid w:val="000C779E"/>
    <w:rsid w:val="000D0EF9"/>
    <w:rsid w:val="000D14B8"/>
    <w:rsid w:val="000E2C93"/>
    <w:rsid w:val="000E472C"/>
    <w:rsid w:val="000F2F77"/>
    <w:rsid w:val="001030E0"/>
    <w:rsid w:val="001034D4"/>
    <w:rsid w:val="0010586E"/>
    <w:rsid w:val="00105A9B"/>
    <w:rsid w:val="00105C6D"/>
    <w:rsid w:val="00106CE8"/>
    <w:rsid w:val="0010761A"/>
    <w:rsid w:val="00107BF2"/>
    <w:rsid w:val="0011181C"/>
    <w:rsid w:val="001165A0"/>
    <w:rsid w:val="0011771F"/>
    <w:rsid w:val="001214A3"/>
    <w:rsid w:val="00123C07"/>
    <w:rsid w:val="00125C55"/>
    <w:rsid w:val="00127A6C"/>
    <w:rsid w:val="00127DE9"/>
    <w:rsid w:val="001319E5"/>
    <w:rsid w:val="00131EFC"/>
    <w:rsid w:val="0013261C"/>
    <w:rsid w:val="001330A3"/>
    <w:rsid w:val="00133585"/>
    <w:rsid w:val="0013365B"/>
    <w:rsid w:val="00134BAE"/>
    <w:rsid w:val="00137B93"/>
    <w:rsid w:val="00137F47"/>
    <w:rsid w:val="00144C78"/>
    <w:rsid w:val="00145A93"/>
    <w:rsid w:val="00150955"/>
    <w:rsid w:val="00150E36"/>
    <w:rsid w:val="0015278E"/>
    <w:rsid w:val="001529C9"/>
    <w:rsid w:val="00152BA5"/>
    <w:rsid w:val="00154F2E"/>
    <w:rsid w:val="001660AC"/>
    <w:rsid w:val="001664E8"/>
    <w:rsid w:val="00167D85"/>
    <w:rsid w:val="0017089C"/>
    <w:rsid w:val="001716B2"/>
    <w:rsid w:val="00172339"/>
    <w:rsid w:val="00172544"/>
    <w:rsid w:val="001755E2"/>
    <w:rsid w:val="00175EE7"/>
    <w:rsid w:val="001829DB"/>
    <w:rsid w:val="00183706"/>
    <w:rsid w:val="001855B7"/>
    <w:rsid w:val="00187F39"/>
    <w:rsid w:val="00191601"/>
    <w:rsid w:val="001927FA"/>
    <w:rsid w:val="00193714"/>
    <w:rsid w:val="00196B7E"/>
    <w:rsid w:val="00197FA8"/>
    <w:rsid w:val="001A1453"/>
    <w:rsid w:val="001A1A7C"/>
    <w:rsid w:val="001A1D70"/>
    <w:rsid w:val="001A2520"/>
    <w:rsid w:val="001A3E6E"/>
    <w:rsid w:val="001A4158"/>
    <w:rsid w:val="001A674A"/>
    <w:rsid w:val="001A688F"/>
    <w:rsid w:val="001B271F"/>
    <w:rsid w:val="001B29FB"/>
    <w:rsid w:val="001B5EFF"/>
    <w:rsid w:val="001B7971"/>
    <w:rsid w:val="001B7F6F"/>
    <w:rsid w:val="001C088A"/>
    <w:rsid w:val="001C113C"/>
    <w:rsid w:val="001C2694"/>
    <w:rsid w:val="001C2E42"/>
    <w:rsid w:val="001C316F"/>
    <w:rsid w:val="001C4955"/>
    <w:rsid w:val="001C56EB"/>
    <w:rsid w:val="001C667C"/>
    <w:rsid w:val="001C7766"/>
    <w:rsid w:val="001D2A65"/>
    <w:rsid w:val="001D4165"/>
    <w:rsid w:val="001D5BF2"/>
    <w:rsid w:val="001D5DE4"/>
    <w:rsid w:val="001D6946"/>
    <w:rsid w:val="001D6B53"/>
    <w:rsid w:val="001E3AF0"/>
    <w:rsid w:val="001E4E78"/>
    <w:rsid w:val="001E632D"/>
    <w:rsid w:val="001E7586"/>
    <w:rsid w:val="001F2220"/>
    <w:rsid w:val="001F22B8"/>
    <w:rsid w:val="001F4A5B"/>
    <w:rsid w:val="001F52FD"/>
    <w:rsid w:val="001F5CFC"/>
    <w:rsid w:val="001F75A8"/>
    <w:rsid w:val="002007F1"/>
    <w:rsid w:val="00201D7A"/>
    <w:rsid w:val="00201DAE"/>
    <w:rsid w:val="00202876"/>
    <w:rsid w:val="00202F86"/>
    <w:rsid w:val="00203D30"/>
    <w:rsid w:val="00205E75"/>
    <w:rsid w:val="00206BEA"/>
    <w:rsid w:val="00207833"/>
    <w:rsid w:val="0021130F"/>
    <w:rsid w:val="00211838"/>
    <w:rsid w:val="00213204"/>
    <w:rsid w:val="00213275"/>
    <w:rsid w:val="00215866"/>
    <w:rsid w:val="0021715A"/>
    <w:rsid w:val="002173CA"/>
    <w:rsid w:val="00217B76"/>
    <w:rsid w:val="00220A5F"/>
    <w:rsid w:val="00222972"/>
    <w:rsid w:val="0022308C"/>
    <w:rsid w:val="00223299"/>
    <w:rsid w:val="00223FBF"/>
    <w:rsid w:val="002254ED"/>
    <w:rsid w:val="00225830"/>
    <w:rsid w:val="00225ABD"/>
    <w:rsid w:val="00225C53"/>
    <w:rsid w:val="002327CE"/>
    <w:rsid w:val="00232E59"/>
    <w:rsid w:val="002412E4"/>
    <w:rsid w:val="00241F2C"/>
    <w:rsid w:val="00242530"/>
    <w:rsid w:val="0024492F"/>
    <w:rsid w:val="002504CA"/>
    <w:rsid w:val="00253303"/>
    <w:rsid w:val="00254DD2"/>
    <w:rsid w:val="002552BA"/>
    <w:rsid w:val="00256134"/>
    <w:rsid w:val="0025691E"/>
    <w:rsid w:val="00262BAF"/>
    <w:rsid w:val="00263120"/>
    <w:rsid w:val="0026487B"/>
    <w:rsid w:val="00264C7C"/>
    <w:rsid w:val="002662E4"/>
    <w:rsid w:val="00270DA0"/>
    <w:rsid w:val="002730F6"/>
    <w:rsid w:val="00273272"/>
    <w:rsid w:val="0027362F"/>
    <w:rsid w:val="00274888"/>
    <w:rsid w:val="0028168D"/>
    <w:rsid w:val="0028308B"/>
    <w:rsid w:val="0028485C"/>
    <w:rsid w:val="00286332"/>
    <w:rsid w:val="00286938"/>
    <w:rsid w:val="00286E09"/>
    <w:rsid w:val="002A10D3"/>
    <w:rsid w:val="002A1709"/>
    <w:rsid w:val="002A3098"/>
    <w:rsid w:val="002A50AB"/>
    <w:rsid w:val="002A7C31"/>
    <w:rsid w:val="002B106F"/>
    <w:rsid w:val="002B302C"/>
    <w:rsid w:val="002B32B7"/>
    <w:rsid w:val="002C0D50"/>
    <w:rsid w:val="002C1539"/>
    <w:rsid w:val="002C21F9"/>
    <w:rsid w:val="002C463C"/>
    <w:rsid w:val="002C6B72"/>
    <w:rsid w:val="002D38C1"/>
    <w:rsid w:val="002D655C"/>
    <w:rsid w:val="002E418E"/>
    <w:rsid w:val="002E45A8"/>
    <w:rsid w:val="002F3503"/>
    <w:rsid w:val="002F3701"/>
    <w:rsid w:val="002F5CE8"/>
    <w:rsid w:val="002F6103"/>
    <w:rsid w:val="002F7BC1"/>
    <w:rsid w:val="00300FCE"/>
    <w:rsid w:val="0030259C"/>
    <w:rsid w:val="003026C4"/>
    <w:rsid w:val="00305E04"/>
    <w:rsid w:val="00305FB2"/>
    <w:rsid w:val="0030725B"/>
    <w:rsid w:val="0030773B"/>
    <w:rsid w:val="00307BB2"/>
    <w:rsid w:val="0031128E"/>
    <w:rsid w:val="00312B94"/>
    <w:rsid w:val="00313152"/>
    <w:rsid w:val="003133A0"/>
    <w:rsid w:val="00314D22"/>
    <w:rsid w:val="0031504B"/>
    <w:rsid w:val="00316545"/>
    <w:rsid w:val="00322BB0"/>
    <w:rsid w:val="00322E1B"/>
    <w:rsid w:val="00323A56"/>
    <w:rsid w:val="00324CE4"/>
    <w:rsid w:val="00325558"/>
    <w:rsid w:val="00327315"/>
    <w:rsid w:val="0033028B"/>
    <w:rsid w:val="00334175"/>
    <w:rsid w:val="00340217"/>
    <w:rsid w:val="00340E85"/>
    <w:rsid w:val="00341BB0"/>
    <w:rsid w:val="00343F7A"/>
    <w:rsid w:val="003518A8"/>
    <w:rsid w:val="00355223"/>
    <w:rsid w:val="00355B6B"/>
    <w:rsid w:val="003566E4"/>
    <w:rsid w:val="00357722"/>
    <w:rsid w:val="003578E3"/>
    <w:rsid w:val="00361759"/>
    <w:rsid w:val="00361AAF"/>
    <w:rsid w:val="003627F2"/>
    <w:rsid w:val="00363B6A"/>
    <w:rsid w:val="00363BA0"/>
    <w:rsid w:val="003642F6"/>
    <w:rsid w:val="00365C80"/>
    <w:rsid w:val="00366B93"/>
    <w:rsid w:val="00367123"/>
    <w:rsid w:val="003679F4"/>
    <w:rsid w:val="00367C7F"/>
    <w:rsid w:val="00370BFC"/>
    <w:rsid w:val="00373E6D"/>
    <w:rsid w:val="003742DE"/>
    <w:rsid w:val="0037461C"/>
    <w:rsid w:val="0037471F"/>
    <w:rsid w:val="0037495E"/>
    <w:rsid w:val="00375C3A"/>
    <w:rsid w:val="00382090"/>
    <w:rsid w:val="0038554A"/>
    <w:rsid w:val="00385F4C"/>
    <w:rsid w:val="00387E92"/>
    <w:rsid w:val="003905CA"/>
    <w:rsid w:val="00391F89"/>
    <w:rsid w:val="00392B95"/>
    <w:rsid w:val="00394BB3"/>
    <w:rsid w:val="003965B7"/>
    <w:rsid w:val="00396F09"/>
    <w:rsid w:val="003A0B78"/>
    <w:rsid w:val="003A49C1"/>
    <w:rsid w:val="003A714D"/>
    <w:rsid w:val="003A7813"/>
    <w:rsid w:val="003B425E"/>
    <w:rsid w:val="003B44FA"/>
    <w:rsid w:val="003B4EEF"/>
    <w:rsid w:val="003B667B"/>
    <w:rsid w:val="003C0717"/>
    <w:rsid w:val="003C5C8A"/>
    <w:rsid w:val="003C68A1"/>
    <w:rsid w:val="003C797B"/>
    <w:rsid w:val="003D43B5"/>
    <w:rsid w:val="003D630A"/>
    <w:rsid w:val="003E0C6A"/>
    <w:rsid w:val="003E0F87"/>
    <w:rsid w:val="003E275E"/>
    <w:rsid w:val="003E3FBE"/>
    <w:rsid w:val="003E3FBF"/>
    <w:rsid w:val="003E471F"/>
    <w:rsid w:val="003E49AB"/>
    <w:rsid w:val="003E507F"/>
    <w:rsid w:val="003E6A33"/>
    <w:rsid w:val="003F2C3D"/>
    <w:rsid w:val="003F6129"/>
    <w:rsid w:val="00400247"/>
    <w:rsid w:val="00402AA6"/>
    <w:rsid w:val="00403C58"/>
    <w:rsid w:val="0041007A"/>
    <w:rsid w:val="004107A8"/>
    <w:rsid w:val="00411BB8"/>
    <w:rsid w:val="004126C8"/>
    <w:rsid w:val="004161BB"/>
    <w:rsid w:val="00416F80"/>
    <w:rsid w:val="004249E2"/>
    <w:rsid w:val="00424DE8"/>
    <w:rsid w:val="00426813"/>
    <w:rsid w:val="00426A74"/>
    <w:rsid w:val="00430EAA"/>
    <w:rsid w:val="0043130B"/>
    <w:rsid w:val="004340A1"/>
    <w:rsid w:val="00434C99"/>
    <w:rsid w:val="0043551A"/>
    <w:rsid w:val="0043638E"/>
    <w:rsid w:val="00437FE7"/>
    <w:rsid w:val="00441FFD"/>
    <w:rsid w:val="00444410"/>
    <w:rsid w:val="004446B7"/>
    <w:rsid w:val="004470AF"/>
    <w:rsid w:val="004500CB"/>
    <w:rsid w:val="00452BEB"/>
    <w:rsid w:val="004540A1"/>
    <w:rsid w:val="004542D3"/>
    <w:rsid w:val="004558A6"/>
    <w:rsid w:val="00460C36"/>
    <w:rsid w:val="00461996"/>
    <w:rsid w:val="00461DAD"/>
    <w:rsid w:val="00462732"/>
    <w:rsid w:val="004665C8"/>
    <w:rsid w:val="0046728C"/>
    <w:rsid w:val="004709A7"/>
    <w:rsid w:val="004714AF"/>
    <w:rsid w:val="0047293F"/>
    <w:rsid w:val="004772AC"/>
    <w:rsid w:val="00477BF1"/>
    <w:rsid w:val="004806B0"/>
    <w:rsid w:val="00480DC0"/>
    <w:rsid w:val="0048319C"/>
    <w:rsid w:val="00484632"/>
    <w:rsid w:val="00486117"/>
    <w:rsid w:val="004867B9"/>
    <w:rsid w:val="00486886"/>
    <w:rsid w:val="0048761B"/>
    <w:rsid w:val="0048796F"/>
    <w:rsid w:val="00490A2E"/>
    <w:rsid w:val="00491EC5"/>
    <w:rsid w:val="004941B7"/>
    <w:rsid w:val="00495E78"/>
    <w:rsid w:val="00496EBB"/>
    <w:rsid w:val="00497CE4"/>
    <w:rsid w:val="004A08B0"/>
    <w:rsid w:val="004A1573"/>
    <w:rsid w:val="004A3ADB"/>
    <w:rsid w:val="004A40B5"/>
    <w:rsid w:val="004A47CD"/>
    <w:rsid w:val="004A6808"/>
    <w:rsid w:val="004B18F7"/>
    <w:rsid w:val="004B2663"/>
    <w:rsid w:val="004B3163"/>
    <w:rsid w:val="004B3664"/>
    <w:rsid w:val="004B4B35"/>
    <w:rsid w:val="004B5020"/>
    <w:rsid w:val="004C1DB3"/>
    <w:rsid w:val="004C28CA"/>
    <w:rsid w:val="004C7862"/>
    <w:rsid w:val="004D2D99"/>
    <w:rsid w:val="004D3709"/>
    <w:rsid w:val="004D3815"/>
    <w:rsid w:val="004D6510"/>
    <w:rsid w:val="004D6DE7"/>
    <w:rsid w:val="004E08DC"/>
    <w:rsid w:val="004E0E42"/>
    <w:rsid w:val="004E71F1"/>
    <w:rsid w:val="004F2AB3"/>
    <w:rsid w:val="004F3DB6"/>
    <w:rsid w:val="004F40BD"/>
    <w:rsid w:val="004F70F3"/>
    <w:rsid w:val="004F70FA"/>
    <w:rsid w:val="004F7B7C"/>
    <w:rsid w:val="00500922"/>
    <w:rsid w:val="00500A70"/>
    <w:rsid w:val="005029C9"/>
    <w:rsid w:val="00506EE5"/>
    <w:rsid w:val="00507EF0"/>
    <w:rsid w:val="00510592"/>
    <w:rsid w:val="00511B50"/>
    <w:rsid w:val="00515638"/>
    <w:rsid w:val="00515B4E"/>
    <w:rsid w:val="00517E6E"/>
    <w:rsid w:val="00521009"/>
    <w:rsid w:val="00525A03"/>
    <w:rsid w:val="00532117"/>
    <w:rsid w:val="00532AE2"/>
    <w:rsid w:val="00533659"/>
    <w:rsid w:val="00536A09"/>
    <w:rsid w:val="00537A56"/>
    <w:rsid w:val="00537AA8"/>
    <w:rsid w:val="0054243A"/>
    <w:rsid w:val="005430B7"/>
    <w:rsid w:val="005438AA"/>
    <w:rsid w:val="005477DE"/>
    <w:rsid w:val="00553719"/>
    <w:rsid w:val="00553FDC"/>
    <w:rsid w:val="00554E02"/>
    <w:rsid w:val="00561B8B"/>
    <w:rsid w:val="00563390"/>
    <w:rsid w:val="00566DDB"/>
    <w:rsid w:val="00571EC8"/>
    <w:rsid w:val="00572DC5"/>
    <w:rsid w:val="00575164"/>
    <w:rsid w:val="00583EC7"/>
    <w:rsid w:val="00584253"/>
    <w:rsid w:val="005847D4"/>
    <w:rsid w:val="00585716"/>
    <w:rsid w:val="00586291"/>
    <w:rsid w:val="00586CFA"/>
    <w:rsid w:val="005871FB"/>
    <w:rsid w:val="0058734F"/>
    <w:rsid w:val="00590DAB"/>
    <w:rsid w:val="00597CA1"/>
    <w:rsid w:val="005A1769"/>
    <w:rsid w:val="005B4430"/>
    <w:rsid w:val="005B757E"/>
    <w:rsid w:val="005C7596"/>
    <w:rsid w:val="005D0FF7"/>
    <w:rsid w:val="005D132F"/>
    <w:rsid w:val="005D37A9"/>
    <w:rsid w:val="005D5FD0"/>
    <w:rsid w:val="005D7B26"/>
    <w:rsid w:val="005E1120"/>
    <w:rsid w:val="005E19FB"/>
    <w:rsid w:val="005E2B1E"/>
    <w:rsid w:val="005E2D44"/>
    <w:rsid w:val="005E5A00"/>
    <w:rsid w:val="005E5A62"/>
    <w:rsid w:val="005E66E0"/>
    <w:rsid w:val="005E69E1"/>
    <w:rsid w:val="005E7A19"/>
    <w:rsid w:val="005F0F24"/>
    <w:rsid w:val="005F23E2"/>
    <w:rsid w:val="0060096D"/>
    <w:rsid w:val="006019A6"/>
    <w:rsid w:val="00601B2A"/>
    <w:rsid w:val="00603536"/>
    <w:rsid w:val="00606752"/>
    <w:rsid w:val="00606DAE"/>
    <w:rsid w:val="006076B7"/>
    <w:rsid w:val="0061053C"/>
    <w:rsid w:val="0061098E"/>
    <w:rsid w:val="00611542"/>
    <w:rsid w:val="006124C2"/>
    <w:rsid w:val="006136C1"/>
    <w:rsid w:val="00613B60"/>
    <w:rsid w:val="00617266"/>
    <w:rsid w:val="00617D25"/>
    <w:rsid w:val="00620904"/>
    <w:rsid w:val="006221C1"/>
    <w:rsid w:val="00624273"/>
    <w:rsid w:val="006246BE"/>
    <w:rsid w:val="0063004E"/>
    <w:rsid w:val="006310BC"/>
    <w:rsid w:val="0063117D"/>
    <w:rsid w:val="00631F80"/>
    <w:rsid w:val="00635422"/>
    <w:rsid w:val="0064329C"/>
    <w:rsid w:val="00644EBC"/>
    <w:rsid w:val="00646226"/>
    <w:rsid w:val="00646BAD"/>
    <w:rsid w:val="006512DD"/>
    <w:rsid w:val="0065225A"/>
    <w:rsid w:val="00652919"/>
    <w:rsid w:val="0065541E"/>
    <w:rsid w:val="006571C1"/>
    <w:rsid w:val="00657D44"/>
    <w:rsid w:val="006601D8"/>
    <w:rsid w:val="00664EC2"/>
    <w:rsid w:val="00666136"/>
    <w:rsid w:val="0066616F"/>
    <w:rsid w:val="0066744B"/>
    <w:rsid w:val="00667FCA"/>
    <w:rsid w:val="00670D8F"/>
    <w:rsid w:val="006716F6"/>
    <w:rsid w:val="0067272E"/>
    <w:rsid w:val="0067491D"/>
    <w:rsid w:val="006775F0"/>
    <w:rsid w:val="00683442"/>
    <w:rsid w:val="00683DCD"/>
    <w:rsid w:val="00691160"/>
    <w:rsid w:val="00691D2E"/>
    <w:rsid w:val="00693238"/>
    <w:rsid w:val="006959ED"/>
    <w:rsid w:val="0069646D"/>
    <w:rsid w:val="006970AA"/>
    <w:rsid w:val="006978CE"/>
    <w:rsid w:val="006A0380"/>
    <w:rsid w:val="006A1F2B"/>
    <w:rsid w:val="006A2548"/>
    <w:rsid w:val="006A4B92"/>
    <w:rsid w:val="006A5B63"/>
    <w:rsid w:val="006A5DD7"/>
    <w:rsid w:val="006A6382"/>
    <w:rsid w:val="006A7E85"/>
    <w:rsid w:val="006B2474"/>
    <w:rsid w:val="006B315D"/>
    <w:rsid w:val="006B35BE"/>
    <w:rsid w:val="006B5FA8"/>
    <w:rsid w:val="006B6CDD"/>
    <w:rsid w:val="006B7AC8"/>
    <w:rsid w:val="006C2FFA"/>
    <w:rsid w:val="006C36DD"/>
    <w:rsid w:val="006C4182"/>
    <w:rsid w:val="006C79AC"/>
    <w:rsid w:val="006D01E3"/>
    <w:rsid w:val="006D0DC8"/>
    <w:rsid w:val="006D2C2B"/>
    <w:rsid w:val="006D57E9"/>
    <w:rsid w:val="006E33DE"/>
    <w:rsid w:val="006E421C"/>
    <w:rsid w:val="006E439E"/>
    <w:rsid w:val="006E5F65"/>
    <w:rsid w:val="006E686D"/>
    <w:rsid w:val="006E6C79"/>
    <w:rsid w:val="006F0F91"/>
    <w:rsid w:val="006F2A2D"/>
    <w:rsid w:val="006F37AC"/>
    <w:rsid w:val="006F7C63"/>
    <w:rsid w:val="00701422"/>
    <w:rsid w:val="00701F50"/>
    <w:rsid w:val="00702003"/>
    <w:rsid w:val="00703C18"/>
    <w:rsid w:val="007044D1"/>
    <w:rsid w:val="00705C66"/>
    <w:rsid w:val="00706102"/>
    <w:rsid w:val="00706701"/>
    <w:rsid w:val="00707421"/>
    <w:rsid w:val="007121DB"/>
    <w:rsid w:val="007172B7"/>
    <w:rsid w:val="007211A1"/>
    <w:rsid w:val="0072391C"/>
    <w:rsid w:val="00724E5A"/>
    <w:rsid w:val="00725388"/>
    <w:rsid w:val="00725F3A"/>
    <w:rsid w:val="007309F9"/>
    <w:rsid w:val="0073322A"/>
    <w:rsid w:val="00735BCD"/>
    <w:rsid w:val="00740C94"/>
    <w:rsid w:val="007413CA"/>
    <w:rsid w:val="007423E5"/>
    <w:rsid w:val="00745FE3"/>
    <w:rsid w:val="00746524"/>
    <w:rsid w:val="00747E38"/>
    <w:rsid w:val="00752C9D"/>
    <w:rsid w:val="00760673"/>
    <w:rsid w:val="007636C2"/>
    <w:rsid w:val="00765FB4"/>
    <w:rsid w:val="00767830"/>
    <w:rsid w:val="007701A3"/>
    <w:rsid w:val="007704CB"/>
    <w:rsid w:val="00770CCF"/>
    <w:rsid w:val="00772D32"/>
    <w:rsid w:val="007737BA"/>
    <w:rsid w:val="00773A7F"/>
    <w:rsid w:val="00774DD0"/>
    <w:rsid w:val="007812A0"/>
    <w:rsid w:val="007845A9"/>
    <w:rsid w:val="0078651A"/>
    <w:rsid w:val="007911C4"/>
    <w:rsid w:val="007975AA"/>
    <w:rsid w:val="007A02D0"/>
    <w:rsid w:val="007A1EF3"/>
    <w:rsid w:val="007A41C1"/>
    <w:rsid w:val="007A434C"/>
    <w:rsid w:val="007A4814"/>
    <w:rsid w:val="007A4C17"/>
    <w:rsid w:val="007A70D0"/>
    <w:rsid w:val="007B37CC"/>
    <w:rsid w:val="007B501D"/>
    <w:rsid w:val="007B5770"/>
    <w:rsid w:val="007B7AFF"/>
    <w:rsid w:val="007C196C"/>
    <w:rsid w:val="007C49E8"/>
    <w:rsid w:val="007C5C23"/>
    <w:rsid w:val="007C7190"/>
    <w:rsid w:val="007C7965"/>
    <w:rsid w:val="007D0B66"/>
    <w:rsid w:val="007D15B5"/>
    <w:rsid w:val="007D1BD5"/>
    <w:rsid w:val="007D4605"/>
    <w:rsid w:val="007D5EA6"/>
    <w:rsid w:val="007D6121"/>
    <w:rsid w:val="007D6568"/>
    <w:rsid w:val="007E1A55"/>
    <w:rsid w:val="007E1FCC"/>
    <w:rsid w:val="007E2027"/>
    <w:rsid w:val="007E2A62"/>
    <w:rsid w:val="007E3F0B"/>
    <w:rsid w:val="007E3FA2"/>
    <w:rsid w:val="007E47C9"/>
    <w:rsid w:val="007E5E95"/>
    <w:rsid w:val="007E661C"/>
    <w:rsid w:val="007F7992"/>
    <w:rsid w:val="00803B27"/>
    <w:rsid w:val="008052EA"/>
    <w:rsid w:val="008114B2"/>
    <w:rsid w:val="0081537E"/>
    <w:rsid w:val="008176F5"/>
    <w:rsid w:val="00820E7B"/>
    <w:rsid w:val="00821A0F"/>
    <w:rsid w:val="008238BD"/>
    <w:rsid w:val="00823ADD"/>
    <w:rsid w:val="008264FE"/>
    <w:rsid w:val="008301F8"/>
    <w:rsid w:val="00833248"/>
    <w:rsid w:val="008354A0"/>
    <w:rsid w:val="008360AE"/>
    <w:rsid w:val="00836F42"/>
    <w:rsid w:val="008443DA"/>
    <w:rsid w:val="00845DFF"/>
    <w:rsid w:val="008462E9"/>
    <w:rsid w:val="00847240"/>
    <w:rsid w:val="008502F4"/>
    <w:rsid w:val="00850C7E"/>
    <w:rsid w:val="00852851"/>
    <w:rsid w:val="00853DA3"/>
    <w:rsid w:val="00857DD7"/>
    <w:rsid w:val="008618D7"/>
    <w:rsid w:val="00862BE4"/>
    <w:rsid w:val="00864F5C"/>
    <w:rsid w:val="0086695D"/>
    <w:rsid w:val="00867E42"/>
    <w:rsid w:val="00870AEE"/>
    <w:rsid w:val="00871797"/>
    <w:rsid w:val="0087201D"/>
    <w:rsid w:val="00873B1D"/>
    <w:rsid w:val="00877FE4"/>
    <w:rsid w:val="00885072"/>
    <w:rsid w:val="008864A5"/>
    <w:rsid w:val="00887B8C"/>
    <w:rsid w:val="00893F64"/>
    <w:rsid w:val="00894A51"/>
    <w:rsid w:val="0089744E"/>
    <w:rsid w:val="00897C16"/>
    <w:rsid w:val="00897E09"/>
    <w:rsid w:val="008A1037"/>
    <w:rsid w:val="008A1D6D"/>
    <w:rsid w:val="008A29C5"/>
    <w:rsid w:val="008A4046"/>
    <w:rsid w:val="008A52FD"/>
    <w:rsid w:val="008A55DC"/>
    <w:rsid w:val="008A7736"/>
    <w:rsid w:val="008A799C"/>
    <w:rsid w:val="008B0C0A"/>
    <w:rsid w:val="008B132A"/>
    <w:rsid w:val="008B13EA"/>
    <w:rsid w:val="008B1D29"/>
    <w:rsid w:val="008B1D7F"/>
    <w:rsid w:val="008B323F"/>
    <w:rsid w:val="008B46E3"/>
    <w:rsid w:val="008B4FE4"/>
    <w:rsid w:val="008B5868"/>
    <w:rsid w:val="008B6159"/>
    <w:rsid w:val="008C3263"/>
    <w:rsid w:val="008C5D54"/>
    <w:rsid w:val="008C6CCC"/>
    <w:rsid w:val="008D1FDE"/>
    <w:rsid w:val="008D4336"/>
    <w:rsid w:val="008E0D94"/>
    <w:rsid w:val="008E3B8F"/>
    <w:rsid w:val="008E3FE6"/>
    <w:rsid w:val="008E4EBA"/>
    <w:rsid w:val="008E7CC7"/>
    <w:rsid w:val="008F0631"/>
    <w:rsid w:val="008F0D46"/>
    <w:rsid w:val="008F0F0E"/>
    <w:rsid w:val="008F2144"/>
    <w:rsid w:val="008F2FDF"/>
    <w:rsid w:val="008F37D8"/>
    <w:rsid w:val="008F42D6"/>
    <w:rsid w:val="008F42F6"/>
    <w:rsid w:val="008F5DC3"/>
    <w:rsid w:val="008F7302"/>
    <w:rsid w:val="00901D31"/>
    <w:rsid w:val="00902058"/>
    <w:rsid w:val="00910454"/>
    <w:rsid w:val="00910907"/>
    <w:rsid w:val="00910F6E"/>
    <w:rsid w:val="00913E8C"/>
    <w:rsid w:val="00915801"/>
    <w:rsid w:val="009166BF"/>
    <w:rsid w:val="009168E3"/>
    <w:rsid w:val="009214A0"/>
    <w:rsid w:val="00921FDD"/>
    <w:rsid w:val="00922F2E"/>
    <w:rsid w:val="00924209"/>
    <w:rsid w:val="0092559D"/>
    <w:rsid w:val="00925AB5"/>
    <w:rsid w:val="00925CEF"/>
    <w:rsid w:val="00930FF3"/>
    <w:rsid w:val="00931486"/>
    <w:rsid w:val="00931851"/>
    <w:rsid w:val="00936299"/>
    <w:rsid w:val="00937EA4"/>
    <w:rsid w:val="0094184C"/>
    <w:rsid w:val="00942069"/>
    <w:rsid w:val="0094327D"/>
    <w:rsid w:val="0094697F"/>
    <w:rsid w:val="00946E7E"/>
    <w:rsid w:val="00950657"/>
    <w:rsid w:val="00952669"/>
    <w:rsid w:val="009543E9"/>
    <w:rsid w:val="00954634"/>
    <w:rsid w:val="009573F9"/>
    <w:rsid w:val="00960CCF"/>
    <w:rsid w:val="00961C94"/>
    <w:rsid w:val="00962399"/>
    <w:rsid w:val="00962E5C"/>
    <w:rsid w:val="00964967"/>
    <w:rsid w:val="00964E18"/>
    <w:rsid w:val="00966B10"/>
    <w:rsid w:val="00967868"/>
    <w:rsid w:val="00967DB8"/>
    <w:rsid w:val="00970F10"/>
    <w:rsid w:val="00981511"/>
    <w:rsid w:val="00987F30"/>
    <w:rsid w:val="00994697"/>
    <w:rsid w:val="009948CC"/>
    <w:rsid w:val="00994E59"/>
    <w:rsid w:val="00997692"/>
    <w:rsid w:val="009A0BA2"/>
    <w:rsid w:val="009A3F6C"/>
    <w:rsid w:val="009A4BFC"/>
    <w:rsid w:val="009A4F38"/>
    <w:rsid w:val="009A6F6C"/>
    <w:rsid w:val="009B1E1C"/>
    <w:rsid w:val="009B454E"/>
    <w:rsid w:val="009B79A3"/>
    <w:rsid w:val="009C0334"/>
    <w:rsid w:val="009C23A5"/>
    <w:rsid w:val="009C596B"/>
    <w:rsid w:val="009D11E0"/>
    <w:rsid w:val="009D145F"/>
    <w:rsid w:val="009D391B"/>
    <w:rsid w:val="009D693C"/>
    <w:rsid w:val="009D72B6"/>
    <w:rsid w:val="009E0154"/>
    <w:rsid w:val="009E3C2B"/>
    <w:rsid w:val="009E4039"/>
    <w:rsid w:val="009E5D95"/>
    <w:rsid w:val="009E6CD1"/>
    <w:rsid w:val="009F023D"/>
    <w:rsid w:val="009F5460"/>
    <w:rsid w:val="009F5B79"/>
    <w:rsid w:val="009F63A0"/>
    <w:rsid w:val="00A02E00"/>
    <w:rsid w:val="00A048C6"/>
    <w:rsid w:val="00A07BEE"/>
    <w:rsid w:val="00A113E0"/>
    <w:rsid w:val="00A12910"/>
    <w:rsid w:val="00A15652"/>
    <w:rsid w:val="00A15D4D"/>
    <w:rsid w:val="00A171EB"/>
    <w:rsid w:val="00A17D17"/>
    <w:rsid w:val="00A17F5A"/>
    <w:rsid w:val="00A25354"/>
    <w:rsid w:val="00A26FDD"/>
    <w:rsid w:val="00A275CF"/>
    <w:rsid w:val="00A27B6D"/>
    <w:rsid w:val="00A3302D"/>
    <w:rsid w:val="00A33371"/>
    <w:rsid w:val="00A35E74"/>
    <w:rsid w:val="00A40B93"/>
    <w:rsid w:val="00A4173C"/>
    <w:rsid w:val="00A41D60"/>
    <w:rsid w:val="00A432E2"/>
    <w:rsid w:val="00A43E3B"/>
    <w:rsid w:val="00A4461E"/>
    <w:rsid w:val="00A471E1"/>
    <w:rsid w:val="00A4728A"/>
    <w:rsid w:val="00A5045D"/>
    <w:rsid w:val="00A52D51"/>
    <w:rsid w:val="00A5550E"/>
    <w:rsid w:val="00A55F3C"/>
    <w:rsid w:val="00A56FC7"/>
    <w:rsid w:val="00A578B0"/>
    <w:rsid w:val="00A606CE"/>
    <w:rsid w:val="00A61AAB"/>
    <w:rsid w:val="00A62050"/>
    <w:rsid w:val="00A654C3"/>
    <w:rsid w:val="00A669D1"/>
    <w:rsid w:val="00A670A7"/>
    <w:rsid w:val="00A671A3"/>
    <w:rsid w:val="00A70D11"/>
    <w:rsid w:val="00A719AF"/>
    <w:rsid w:val="00A72338"/>
    <w:rsid w:val="00A74569"/>
    <w:rsid w:val="00A75EDE"/>
    <w:rsid w:val="00A7696F"/>
    <w:rsid w:val="00A7699E"/>
    <w:rsid w:val="00A77F44"/>
    <w:rsid w:val="00A80AA9"/>
    <w:rsid w:val="00A8118F"/>
    <w:rsid w:val="00A81B17"/>
    <w:rsid w:val="00A83E26"/>
    <w:rsid w:val="00A83EB5"/>
    <w:rsid w:val="00A86FE1"/>
    <w:rsid w:val="00A874E6"/>
    <w:rsid w:val="00A912DC"/>
    <w:rsid w:val="00A91C1F"/>
    <w:rsid w:val="00A923C9"/>
    <w:rsid w:val="00A94DE0"/>
    <w:rsid w:val="00A973A9"/>
    <w:rsid w:val="00A977EE"/>
    <w:rsid w:val="00AA0A12"/>
    <w:rsid w:val="00AA0C89"/>
    <w:rsid w:val="00AA1EEA"/>
    <w:rsid w:val="00AA4DEF"/>
    <w:rsid w:val="00AA6F2C"/>
    <w:rsid w:val="00AA7587"/>
    <w:rsid w:val="00AB1149"/>
    <w:rsid w:val="00AB1AAC"/>
    <w:rsid w:val="00AB4A62"/>
    <w:rsid w:val="00AB4B05"/>
    <w:rsid w:val="00AC0EBC"/>
    <w:rsid w:val="00AC1686"/>
    <w:rsid w:val="00AC4656"/>
    <w:rsid w:val="00AD268A"/>
    <w:rsid w:val="00AD35D1"/>
    <w:rsid w:val="00AD7149"/>
    <w:rsid w:val="00AD7FC3"/>
    <w:rsid w:val="00AE04C0"/>
    <w:rsid w:val="00AE06ED"/>
    <w:rsid w:val="00AE07B3"/>
    <w:rsid w:val="00AE2AD1"/>
    <w:rsid w:val="00AE5D66"/>
    <w:rsid w:val="00AE69B1"/>
    <w:rsid w:val="00AE6D4B"/>
    <w:rsid w:val="00AE7921"/>
    <w:rsid w:val="00AF1B19"/>
    <w:rsid w:val="00AF1B2F"/>
    <w:rsid w:val="00AF4B99"/>
    <w:rsid w:val="00AF53FD"/>
    <w:rsid w:val="00AF723E"/>
    <w:rsid w:val="00B013C9"/>
    <w:rsid w:val="00B013DE"/>
    <w:rsid w:val="00B01A3F"/>
    <w:rsid w:val="00B025A0"/>
    <w:rsid w:val="00B02E71"/>
    <w:rsid w:val="00B06D39"/>
    <w:rsid w:val="00B10B4C"/>
    <w:rsid w:val="00B10D1F"/>
    <w:rsid w:val="00B10FCE"/>
    <w:rsid w:val="00B14177"/>
    <w:rsid w:val="00B16B1C"/>
    <w:rsid w:val="00B16EBF"/>
    <w:rsid w:val="00B17282"/>
    <w:rsid w:val="00B21337"/>
    <w:rsid w:val="00B232B5"/>
    <w:rsid w:val="00B25A1B"/>
    <w:rsid w:val="00B31436"/>
    <w:rsid w:val="00B32857"/>
    <w:rsid w:val="00B34348"/>
    <w:rsid w:val="00B354A6"/>
    <w:rsid w:val="00B36606"/>
    <w:rsid w:val="00B367D7"/>
    <w:rsid w:val="00B4034A"/>
    <w:rsid w:val="00B4061C"/>
    <w:rsid w:val="00B41860"/>
    <w:rsid w:val="00B42E02"/>
    <w:rsid w:val="00B44FF4"/>
    <w:rsid w:val="00B47BD6"/>
    <w:rsid w:val="00B50550"/>
    <w:rsid w:val="00B51DE0"/>
    <w:rsid w:val="00B52F97"/>
    <w:rsid w:val="00B53508"/>
    <w:rsid w:val="00B5507E"/>
    <w:rsid w:val="00B579C6"/>
    <w:rsid w:val="00B64BA6"/>
    <w:rsid w:val="00B64C67"/>
    <w:rsid w:val="00B65723"/>
    <w:rsid w:val="00B65D76"/>
    <w:rsid w:val="00B67F96"/>
    <w:rsid w:val="00B70478"/>
    <w:rsid w:val="00B70704"/>
    <w:rsid w:val="00B713FC"/>
    <w:rsid w:val="00B71E15"/>
    <w:rsid w:val="00B721D4"/>
    <w:rsid w:val="00B73BFF"/>
    <w:rsid w:val="00B74C01"/>
    <w:rsid w:val="00B7508C"/>
    <w:rsid w:val="00B7651C"/>
    <w:rsid w:val="00B77628"/>
    <w:rsid w:val="00B808A7"/>
    <w:rsid w:val="00B808C5"/>
    <w:rsid w:val="00B815ED"/>
    <w:rsid w:val="00B83A59"/>
    <w:rsid w:val="00B83AFA"/>
    <w:rsid w:val="00B907C3"/>
    <w:rsid w:val="00B90F8A"/>
    <w:rsid w:val="00B929EE"/>
    <w:rsid w:val="00B94D42"/>
    <w:rsid w:val="00B94E68"/>
    <w:rsid w:val="00B963CD"/>
    <w:rsid w:val="00B977BD"/>
    <w:rsid w:val="00BA02A0"/>
    <w:rsid w:val="00BA215A"/>
    <w:rsid w:val="00BA24EC"/>
    <w:rsid w:val="00BA668D"/>
    <w:rsid w:val="00BB18EF"/>
    <w:rsid w:val="00BB2286"/>
    <w:rsid w:val="00BB4A69"/>
    <w:rsid w:val="00BB5117"/>
    <w:rsid w:val="00BB69BB"/>
    <w:rsid w:val="00BB6BB8"/>
    <w:rsid w:val="00BC013A"/>
    <w:rsid w:val="00BC064B"/>
    <w:rsid w:val="00BC1085"/>
    <w:rsid w:val="00BC4421"/>
    <w:rsid w:val="00BC7496"/>
    <w:rsid w:val="00BD08A8"/>
    <w:rsid w:val="00BD5223"/>
    <w:rsid w:val="00BD5979"/>
    <w:rsid w:val="00BD5BF6"/>
    <w:rsid w:val="00BE1561"/>
    <w:rsid w:val="00BE2A04"/>
    <w:rsid w:val="00BE30BB"/>
    <w:rsid w:val="00BE3100"/>
    <w:rsid w:val="00BE3C7B"/>
    <w:rsid w:val="00BE7A4A"/>
    <w:rsid w:val="00BF0778"/>
    <w:rsid w:val="00BF2F11"/>
    <w:rsid w:val="00BF6C76"/>
    <w:rsid w:val="00BF77A0"/>
    <w:rsid w:val="00BF7B70"/>
    <w:rsid w:val="00BF7F2A"/>
    <w:rsid w:val="00C00B90"/>
    <w:rsid w:val="00C01316"/>
    <w:rsid w:val="00C03012"/>
    <w:rsid w:val="00C04CCA"/>
    <w:rsid w:val="00C11265"/>
    <w:rsid w:val="00C112EA"/>
    <w:rsid w:val="00C11440"/>
    <w:rsid w:val="00C11A3F"/>
    <w:rsid w:val="00C11B41"/>
    <w:rsid w:val="00C12E14"/>
    <w:rsid w:val="00C165DF"/>
    <w:rsid w:val="00C16985"/>
    <w:rsid w:val="00C1754C"/>
    <w:rsid w:val="00C17576"/>
    <w:rsid w:val="00C17F85"/>
    <w:rsid w:val="00C203C9"/>
    <w:rsid w:val="00C254C6"/>
    <w:rsid w:val="00C26253"/>
    <w:rsid w:val="00C32A0A"/>
    <w:rsid w:val="00C33B6C"/>
    <w:rsid w:val="00C350B1"/>
    <w:rsid w:val="00C35BA7"/>
    <w:rsid w:val="00C414FF"/>
    <w:rsid w:val="00C4601A"/>
    <w:rsid w:val="00C460E7"/>
    <w:rsid w:val="00C51F7E"/>
    <w:rsid w:val="00C52929"/>
    <w:rsid w:val="00C5292B"/>
    <w:rsid w:val="00C53E76"/>
    <w:rsid w:val="00C54DB1"/>
    <w:rsid w:val="00C5517A"/>
    <w:rsid w:val="00C61862"/>
    <w:rsid w:val="00C6229C"/>
    <w:rsid w:val="00C62A03"/>
    <w:rsid w:val="00C711F2"/>
    <w:rsid w:val="00C71D2F"/>
    <w:rsid w:val="00C72504"/>
    <w:rsid w:val="00C726E7"/>
    <w:rsid w:val="00C72F37"/>
    <w:rsid w:val="00C74846"/>
    <w:rsid w:val="00C76E03"/>
    <w:rsid w:val="00C76F9B"/>
    <w:rsid w:val="00C77DD2"/>
    <w:rsid w:val="00C814AE"/>
    <w:rsid w:val="00C81F2B"/>
    <w:rsid w:val="00C86819"/>
    <w:rsid w:val="00C87112"/>
    <w:rsid w:val="00C92644"/>
    <w:rsid w:val="00C949B6"/>
    <w:rsid w:val="00C950E5"/>
    <w:rsid w:val="00CA111E"/>
    <w:rsid w:val="00CA4C60"/>
    <w:rsid w:val="00CB0DD2"/>
    <w:rsid w:val="00CB28B0"/>
    <w:rsid w:val="00CB4452"/>
    <w:rsid w:val="00CB5A46"/>
    <w:rsid w:val="00CB5D5F"/>
    <w:rsid w:val="00CB6045"/>
    <w:rsid w:val="00CB6EF4"/>
    <w:rsid w:val="00CC01C1"/>
    <w:rsid w:val="00CC099F"/>
    <w:rsid w:val="00CC6019"/>
    <w:rsid w:val="00CC66E5"/>
    <w:rsid w:val="00CC7058"/>
    <w:rsid w:val="00CD3791"/>
    <w:rsid w:val="00CD4434"/>
    <w:rsid w:val="00CD6361"/>
    <w:rsid w:val="00CD7F41"/>
    <w:rsid w:val="00CE20AE"/>
    <w:rsid w:val="00CE335C"/>
    <w:rsid w:val="00CE5D81"/>
    <w:rsid w:val="00CE7529"/>
    <w:rsid w:val="00CE7A05"/>
    <w:rsid w:val="00CF11B8"/>
    <w:rsid w:val="00CF205F"/>
    <w:rsid w:val="00CF54E9"/>
    <w:rsid w:val="00CF6E8B"/>
    <w:rsid w:val="00D004BA"/>
    <w:rsid w:val="00D107CA"/>
    <w:rsid w:val="00D10DE9"/>
    <w:rsid w:val="00D133B1"/>
    <w:rsid w:val="00D15539"/>
    <w:rsid w:val="00D157FF"/>
    <w:rsid w:val="00D15A20"/>
    <w:rsid w:val="00D209AB"/>
    <w:rsid w:val="00D212DD"/>
    <w:rsid w:val="00D24633"/>
    <w:rsid w:val="00D26EF9"/>
    <w:rsid w:val="00D27D2F"/>
    <w:rsid w:val="00D3779E"/>
    <w:rsid w:val="00D37870"/>
    <w:rsid w:val="00D37AB0"/>
    <w:rsid w:val="00D425F5"/>
    <w:rsid w:val="00D4347E"/>
    <w:rsid w:val="00D45D8A"/>
    <w:rsid w:val="00D46723"/>
    <w:rsid w:val="00D54D95"/>
    <w:rsid w:val="00D55FA2"/>
    <w:rsid w:val="00D565D6"/>
    <w:rsid w:val="00D568AA"/>
    <w:rsid w:val="00D60AA3"/>
    <w:rsid w:val="00D62B0C"/>
    <w:rsid w:val="00D67908"/>
    <w:rsid w:val="00D763F7"/>
    <w:rsid w:val="00D76538"/>
    <w:rsid w:val="00D8192D"/>
    <w:rsid w:val="00D82B4D"/>
    <w:rsid w:val="00D836E8"/>
    <w:rsid w:val="00D8597A"/>
    <w:rsid w:val="00D912DF"/>
    <w:rsid w:val="00D9140E"/>
    <w:rsid w:val="00D91CED"/>
    <w:rsid w:val="00D926CE"/>
    <w:rsid w:val="00D962A0"/>
    <w:rsid w:val="00D970ED"/>
    <w:rsid w:val="00D976FE"/>
    <w:rsid w:val="00DA32C0"/>
    <w:rsid w:val="00DA3870"/>
    <w:rsid w:val="00DA5F34"/>
    <w:rsid w:val="00DB11A9"/>
    <w:rsid w:val="00DB13D4"/>
    <w:rsid w:val="00DB2C8A"/>
    <w:rsid w:val="00DB4DF0"/>
    <w:rsid w:val="00DB54F5"/>
    <w:rsid w:val="00DC0639"/>
    <w:rsid w:val="00DC1052"/>
    <w:rsid w:val="00DC3CCF"/>
    <w:rsid w:val="00DC50EA"/>
    <w:rsid w:val="00DC699D"/>
    <w:rsid w:val="00DD039F"/>
    <w:rsid w:val="00DD045F"/>
    <w:rsid w:val="00DD26B6"/>
    <w:rsid w:val="00DD32EA"/>
    <w:rsid w:val="00DD3557"/>
    <w:rsid w:val="00DD370F"/>
    <w:rsid w:val="00DD63C0"/>
    <w:rsid w:val="00DD69EB"/>
    <w:rsid w:val="00DD77F6"/>
    <w:rsid w:val="00DD7FE9"/>
    <w:rsid w:val="00DE016A"/>
    <w:rsid w:val="00DE06EF"/>
    <w:rsid w:val="00DE0BFC"/>
    <w:rsid w:val="00DE12CC"/>
    <w:rsid w:val="00DE1928"/>
    <w:rsid w:val="00DE20E9"/>
    <w:rsid w:val="00DE2222"/>
    <w:rsid w:val="00DE3089"/>
    <w:rsid w:val="00DE31B9"/>
    <w:rsid w:val="00DE3CEF"/>
    <w:rsid w:val="00DE55B4"/>
    <w:rsid w:val="00DE5AF1"/>
    <w:rsid w:val="00DE7B9B"/>
    <w:rsid w:val="00DF101E"/>
    <w:rsid w:val="00DF51F1"/>
    <w:rsid w:val="00DF5B40"/>
    <w:rsid w:val="00E000D0"/>
    <w:rsid w:val="00E00427"/>
    <w:rsid w:val="00E014AA"/>
    <w:rsid w:val="00E039BA"/>
    <w:rsid w:val="00E043E4"/>
    <w:rsid w:val="00E046E9"/>
    <w:rsid w:val="00E07A6E"/>
    <w:rsid w:val="00E14AE3"/>
    <w:rsid w:val="00E14E9F"/>
    <w:rsid w:val="00E16F5F"/>
    <w:rsid w:val="00E201FB"/>
    <w:rsid w:val="00E21ABF"/>
    <w:rsid w:val="00E2354F"/>
    <w:rsid w:val="00E23A6D"/>
    <w:rsid w:val="00E23B66"/>
    <w:rsid w:val="00E256CE"/>
    <w:rsid w:val="00E2696A"/>
    <w:rsid w:val="00E27B73"/>
    <w:rsid w:val="00E35B52"/>
    <w:rsid w:val="00E4054D"/>
    <w:rsid w:val="00E41677"/>
    <w:rsid w:val="00E42523"/>
    <w:rsid w:val="00E43CA4"/>
    <w:rsid w:val="00E517E9"/>
    <w:rsid w:val="00E5200D"/>
    <w:rsid w:val="00E52515"/>
    <w:rsid w:val="00E5306F"/>
    <w:rsid w:val="00E531E6"/>
    <w:rsid w:val="00E61820"/>
    <w:rsid w:val="00E65271"/>
    <w:rsid w:val="00E73599"/>
    <w:rsid w:val="00E735A5"/>
    <w:rsid w:val="00E73FE7"/>
    <w:rsid w:val="00E75A34"/>
    <w:rsid w:val="00E76E23"/>
    <w:rsid w:val="00E77300"/>
    <w:rsid w:val="00E80AE1"/>
    <w:rsid w:val="00E8314C"/>
    <w:rsid w:val="00E84C68"/>
    <w:rsid w:val="00E8505E"/>
    <w:rsid w:val="00E85369"/>
    <w:rsid w:val="00E862B8"/>
    <w:rsid w:val="00E9051E"/>
    <w:rsid w:val="00E93038"/>
    <w:rsid w:val="00E93808"/>
    <w:rsid w:val="00E941D0"/>
    <w:rsid w:val="00E94DB2"/>
    <w:rsid w:val="00E9595C"/>
    <w:rsid w:val="00E95AC0"/>
    <w:rsid w:val="00E9658A"/>
    <w:rsid w:val="00EA3214"/>
    <w:rsid w:val="00EA32BE"/>
    <w:rsid w:val="00EA344D"/>
    <w:rsid w:val="00EA6F38"/>
    <w:rsid w:val="00EA7206"/>
    <w:rsid w:val="00EA7E0C"/>
    <w:rsid w:val="00EB592A"/>
    <w:rsid w:val="00EC2271"/>
    <w:rsid w:val="00EC3C7A"/>
    <w:rsid w:val="00EC66F1"/>
    <w:rsid w:val="00ED024F"/>
    <w:rsid w:val="00ED0373"/>
    <w:rsid w:val="00ED0A49"/>
    <w:rsid w:val="00ED0DDE"/>
    <w:rsid w:val="00ED5920"/>
    <w:rsid w:val="00ED5AF7"/>
    <w:rsid w:val="00ED6ADA"/>
    <w:rsid w:val="00EE1A5E"/>
    <w:rsid w:val="00EE1FAC"/>
    <w:rsid w:val="00EE23CE"/>
    <w:rsid w:val="00EE7B5C"/>
    <w:rsid w:val="00EF2893"/>
    <w:rsid w:val="00EF2A1C"/>
    <w:rsid w:val="00EF2FDD"/>
    <w:rsid w:val="00EF3A9C"/>
    <w:rsid w:val="00EF5137"/>
    <w:rsid w:val="00EF6810"/>
    <w:rsid w:val="00F0111E"/>
    <w:rsid w:val="00F03297"/>
    <w:rsid w:val="00F06972"/>
    <w:rsid w:val="00F1003D"/>
    <w:rsid w:val="00F11A14"/>
    <w:rsid w:val="00F155FF"/>
    <w:rsid w:val="00F160E8"/>
    <w:rsid w:val="00F212D7"/>
    <w:rsid w:val="00F223A1"/>
    <w:rsid w:val="00F225AE"/>
    <w:rsid w:val="00F22C35"/>
    <w:rsid w:val="00F23BE6"/>
    <w:rsid w:val="00F254C5"/>
    <w:rsid w:val="00F260C3"/>
    <w:rsid w:val="00F265A0"/>
    <w:rsid w:val="00F27FEA"/>
    <w:rsid w:val="00F339C7"/>
    <w:rsid w:val="00F37ACA"/>
    <w:rsid w:val="00F42C9F"/>
    <w:rsid w:val="00F43F23"/>
    <w:rsid w:val="00F441B8"/>
    <w:rsid w:val="00F44548"/>
    <w:rsid w:val="00F466D1"/>
    <w:rsid w:val="00F47172"/>
    <w:rsid w:val="00F52704"/>
    <w:rsid w:val="00F53C45"/>
    <w:rsid w:val="00F53DC4"/>
    <w:rsid w:val="00F55BE1"/>
    <w:rsid w:val="00F61F6B"/>
    <w:rsid w:val="00F62696"/>
    <w:rsid w:val="00F627CC"/>
    <w:rsid w:val="00F64102"/>
    <w:rsid w:val="00F64DE6"/>
    <w:rsid w:val="00F726E4"/>
    <w:rsid w:val="00F765C9"/>
    <w:rsid w:val="00F767F6"/>
    <w:rsid w:val="00F80A57"/>
    <w:rsid w:val="00F83A19"/>
    <w:rsid w:val="00F83B2E"/>
    <w:rsid w:val="00F85587"/>
    <w:rsid w:val="00F8648A"/>
    <w:rsid w:val="00F8746F"/>
    <w:rsid w:val="00F92466"/>
    <w:rsid w:val="00F93251"/>
    <w:rsid w:val="00F937A2"/>
    <w:rsid w:val="00F951B3"/>
    <w:rsid w:val="00F976F5"/>
    <w:rsid w:val="00F977C4"/>
    <w:rsid w:val="00FB1BB3"/>
    <w:rsid w:val="00FB6816"/>
    <w:rsid w:val="00FC29E2"/>
    <w:rsid w:val="00FC484D"/>
    <w:rsid w:val="00FC5B24"/>
    <w:rsid w:val="00FC6DC6"/>
    <w:rsid w:val="00FC7E32"/>
    <w:rsid w:val="00FD5B8B"/>
    <w:rsid w:val="00FD784C"/>
    <w:rsid w:val="00FE16B4"/>
    <w:rsid w:val="00FE2657"/>
    <w:rsid w:val="00FE3C8E"/>
    <w:rsid w:val="00FE4823"/>
    <w:rsid w:val="00FE5B5F"/>
    <w:rsid w:val="00FF1C79"/>
    <w:rsid w:val="00FF1F39"/>
    <w:rsid w:val="00FF2EC0"/>
    <w:rsid w:val="00FF3EAB"/>
    <w:rsid w:val="00FF4A60"/>
  </w:rsids>
  <m:mathPr>
    <m:mathFont m:val="Cambria Math"/>
    <m:brkBin m:val="before"/>
    <m:brkBinSub m:val="--"/>
    <m:smallFrac m:val="0"/>
    <m:dispDef/>
    <m:lMargin m:val="0"/>
    <m:rMargin m:val="0"/>
    <m:defJc m:val="centerGroup"/>
    <m:wrapIndent m:val="1440"/>
    <m:intLim m:val="subSup"/>
    <m:naryLim m:val="undOvr"/>
  </m:mathPr>
  <w:themeFontLang w:val="pl-PL" w:bidi="kok-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3D448"/>
  <w15:docId w15:val="{59405FC0-6917-4A27-B533-77BB1533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F24"/>
    <w:pPr>
      <w:spacing w:after="200" w:line="276"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BB6BB8"/>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BB6BB8"/>
    <w:rPr>
      <w:rFonts w:ascii="Tahoma" w:hAnsi="Tahoma" w:cs="Tahoma"/>
      <w:sz w:val="16"/>
      <w:szCs w:val="16"/>
    </w:rPr>
  </w:style>
  <w:style w:type="paragraph" w:styleId="Akapitzlist">
    <w:name w:val="List Paragraph"/>
    <w:basedOn w:val="Normalny"/>
    <w:uiPriority w:val="99"/>
    <w:qFormat/>
    <w:rsid w:val="005430B7"/>
    <w:pPr>
      <w:ind w:left="720"/>
    </w:pPr>
  </w:style>
  <w:style w:type="paragraph" w:styleId="Tekstprzypisukocowego">
    <w:name w:val="endnote text"/>
    <w:basedOn w:val="Normalny"/>
    <w:link w:val="TekstprzypisukocowegoZnak"/>
    <w:uiPriority w:val="99"/>
    <w:semiHidden/>
    <w:rsid w:val="00537AA8"/>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537AA8"/>
    <w:rPr>
      <w:rFonts w:cs="Times New Roman"/>
      <w:sz w:val="20"/>
      <w:szCs w:val="20"/>
    </w:rPr>
  </w:style>
  <w:style w:type="character" w:styleId="Odwoanieprzypisukocowego">
    <w:name w:val="endnote reference"/>
    <w:uiPriority w:val="99"/>
    <w:semiHidden/>
    <w:rsid w:val="00537AA8"/>
    <w:rPr>
      <w:rFonts w:cs="Times New Roman"/>
      <w:vertAlign w:val="superscript"/>
    </w:rPr>
  </w:style>
  <w:style w:type="paragraph" w:styleId="Tekstpodstawowy">
    <w:name w:val="Body Text"/>
    <w:basedOn w:val="Normalny"/>
    <w:link w:val="TekstpodstawowyZnak"/>
    <w:uiPriority w:val="99"/>
    <w:rsid w:val="007A41C1"/>
    <w:pPr>
      <w:spacing w:after="0" w:line="240" w:lineRule="auto"/>
      <w:jc w:val="both"/>
    </w:pPr>
    <w:rPr>
      <w:rFonts w:ascii="Arial" w:hAnsi="Arial" w:cs="Arial"/>
      <w:sz w:val="24"/>
      <w:szCs w:val="24"/>
      <w:lang w:eastAsia="pl-PL"/>
    </w:rPr>
  </w:style>
  <w:style w:type="character" w:customStyle="1" w:styleId="TekstpodstawowyZnak">
    <w:name w:val="Tekst podstawowy Znak"/>
    <w:link w:val="Tekstpodstawowy"/>
    <w:uiPriority w:val="99"/>
    <w:locked/>
    <w:rsid w:val="007A41C1"/>
    <w:rPr>
      <w:rFonts w:ascii="Arial" w:hAnsi="Arial" w:cs="Arial"/>
      <w:sz w:val="24"/>
      <w:szCs w:val="24"/>
      <w:lang w:eastAsia="pl-PL"/>
    </w:rPr>
  </w:style>
  <w:style w:type="character" w:customStyle="1" w:styleId="Domylnaczcionkaakapitu1">
    <w:name w:val="Domyślna czcionka akapitu1"/>
    <w:uiPriority w:val="99"/>
    <w:rsid w:val="007A41C1"/>
  </w:style>
  <w:style w:type="character" w:styleId="Odwoaniedokomentarza">
    <w:name w:val="annotation reference"/>
    <w:uiPriority w:val="99"/>
    <w:semiHidden/>
    <w:rsid w:val="006136C1"/>
    <w:rPr>
      <w:rFonts w:cs="Times New Roman"/>
      <w:sz w:val="16"/>
      <w:szCs w:val="16"/>
    </w:rPr>
  </w:style>
  <w:style w:type="paragraph" w:styleId="Tekstkomentarza">
    <w:name w:val="annotation text"/>
    <w:basedOn w:val="Normalny"/>
    <w:link w:val="TekstkomentarzaZnak"/>
    <w:uiPriority w:val="99"/>
    <w:semiHidden/>
    <w:rsid w:val="006136C1"/>
    <w:rPr>
      <w:sz w:val="20"/>
      <w:szCs w:val="20"/>
    </w:rPr>
  </w:style>
  <w:style w:type="character" w:customStyle="1" w:styleId="TekstkomentarzaZnak">
    <w:name w:val="Tekst komentarza Znak"/>
    <w:link w:val="Tekstkomentarza"/>
    <w:uiPriority w:val="99"/>
    <w:semiHidden/>
    <w:locked/>
    <w:rsid w:val="006136C1"/>
    <w:rPr>
      <w:rFonts w:cs="Times New Roman"/>
      <w:sz w:val="20"/>
      <w:szCs w:val="20"/>
      <w:lang w:eastAsia="en-US"/>
    </w:rPr>
  </w:style>
  <w:style w:type="paragraph" w:styleId="Tematkomentarza">
    <w:name w:val="annotation subject"/>
    <w:basedOn w:val="Tekstkomentarza"/>
    <w:next w:val="Tekstkomentarza"/>
    <w:link w:val="TematkomentarzaZnak"/>
    <w:uiPriority w:val="99"/>
    <w:semiHidden/>
    <w:rsid w:val="006136C1"/>
    <w:rPr>
      <w:b/>
      <w:bCs/>
    </w:rPr>
  </w:style>
  <w:style w:type="character" w:customStyle="1" w:styleId="TematkomentarzaZnak">
    <w:name w:val="Temat komentarza Znak"/>
    <w:link w:val="Tematkomentarza"/>
    <w:uiPriority w:val="99"/>
    <w:semiHidden/>
    <w:locked/>
    <w:rsid w:val="006136C1"/>
    <w:rPr>
      <w:rFonts w:cs="Times New Roman"/>
      <w:b/>
      <w:bCs/>
      <w:sz w:val="20"/>
      <w:szCs w:val="20"/>
      <w:lang w:eastAsia="en-US"/>
    </w:rPr>
  </w:style>
  <w:style w:type="paragraph" w:styleId="Nagwek">
    <w:name w:val="header"/>
    <w:basedOn w:val="Normalny"/>
    <w:link w:val="NagwekZnak"/>
    <w:uiPriority w:val="99"/>
    <w:rsid w:val="0026487B"/>
    <w:pPr>
      <w:tabs>
        <w:tab w:val="center" w:pos="4536"/>
        <w:tab w:val="right" w:pos="9072"/>
      </w:tabs>
      <w:spacing w:after="0" w:line="240" w:lineRule="auto"/>
    </w:pPr>
  </w:style>
  <w:style w:type="character" w:customStyle="1" w:styleId="NagwekZnak">
    <w:name w:val="Nagłówek Znak"/>
    <w:link w:val="Nagwek"/>
    <w:uiPriority w:val="99"/>
    <w:locked/>
    <w:rsid w:val="0026487B"/>
    <w:rPr>
      <w:rFonts w:cs="Times New Roman"/>
      <w:sz w:val="22"/>
      <w:szCs w:val="22"/>
      <w:lang w:eastAsia="en-US"/>
    </w:rPr>
  </w:style>
  <w:style w:type="paragraph" w:styleId="Stopka">
    <w:name w:val="footer"/>
    <w:basedOn w:val="Normalny"/>
    <w:link w:val="StopkaZnak"/>
    <w:uiPriority w:val="99"/>
    <w:rsid w:val="0026487B"/>
    <w:pPr>
      <w:tabs>
        <w:tab w:val="center" w:pos="4536"/>
        <w:tab w:val="right" w:pos="9072"/>
      </w:tabs>
      <w:spacing w:after="0" w:line="240" w:lineRule="auto"/>
    </w:pPr>
  </w:style>
  <w:style w:type="character" w:customStyle="1" w:styleId="StopkaZnak">
    <w:name w:val="Stopka Znak"/>
    <w:link w:val="Stopka"/>
    <w:uiPriority w:val="99"/>
    <w:locked/>
    <w:rsid w:val="0026487B"/>
    <w:rPr>
      <w:rFonts w:cs="Times New Roman"/>
      <w:sz w:val="22"/>
      <w:szCs w:val="22"/>
      <w:lang w:eastAsia="en-US"/>
    </w:rPr>
  </w:style>
  <w:style w:type="paragraph" w:customStyle="1" w:styleId="Akapitzlist1">
    <w:name w:val="Akapit z listą1"/>
    <w:basedOn w:val="Normalny"/>
    <w:rsid w:val="00325558"/>
    <w:pPr>
      <w:ind w:left="720"/>
      <w:contextualSpacing/>
    </w:pPr>
    <w:rPr>
      <w:rFonts w:eastAsia="Times New Roman" w:cs="Times New Roman"/>
    </w:rPr>
  </w:style>
  <w:style w:type="character" w:styleId="Hipercze">
    <w:name w:val="Hyperlink"/>
    <w:unhideWhenUsed/>
    <w:rsid w:val="00325558"/>
    <w:rPr>
      <w:color w:val="0000FF"/>
      <w:u w:val="single"/>
    </w:rPr>
  </w:style>
  <w:style w:type="paragraph" w:customStyle="1" w:styleId="Akapitzlist2">
    <w:name w:val="Akapit z listą2"/>
    <w:basedOn w:val="Normalny"/>
    <w:rsid w:val="003E507F"/>
    <w:pPr>
      <w:ind w:left="720"/>
      <w:contextualSpacing/>
    </w:pPr>
    <w:rPr>
      <w:rFonts w:eastAsia="Times New Roman" w:cs="Times New Roman"/>
    </w:rPr>
  </w:style>
  <w:style w:type="paragraph" w:styleId="Poprawka">
    <w:name w:val="Revision"/>
    <w:hidden/>
    <w:uiPriority w:val="99"/>
    <w:semiHidden/>
    <w:rsid w:val="00521009"/>
    <w:rPr>
      <w:rFonts w:cs="Calibri"/>
      <w:sz w:val="22"/>
      <w:szCs w:val="22"/>
      <w:lang w:eastAsia="en-US"/>
    </w:rPr>
  </w:style>
  <w:style w:type="paragraph" w:customStyle="1" w:styleId="Akapitzlist3">
    <w:name w:val="Akapit z listą3"/>
    <w:basedOn w:val="Normalny"/>
    <w:rsid w:val="00521009"/>
    <w:pPr>
      <w:ind w:left="720"/>
      <w:contextualSpacing/>
    </w:pPr>
    <w:rPr>
      <w:rFonts w:eastAsia="Times New Roman" w:cs="Times New Roman"/>
    </w:rPr>
  </w:style>
  <w:style w:type="paragraph" w:customStyle="1" w:styleId="Akapitzlist4">
    <w:name w:val="Akapit z listą4"/>
    <w:basedOn w:val="Normalny"/>
    <w:rsid w:val="00461DAD"/>
    <w:pPr>
      <w:ind w:left="720"/>
      <w:contextualSpacing/>
    </w:pPr>
    <w:rPr>
      <w:rFonts w:eastAsia="Times New Roman" w:cs="Times New Roman"/>
    </w:rPr>
  </w:style>
  <w:style w:type="character" w:styleId="Pogrubienie">
    <w:name w:val="Strong"/>
    <w:qFormat/>
    <w:locked/>
    <w:rsid w:val="00F23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027597">
      <w:bodyDiv w:val="1"/>
      <w:marLeft w:val="0"/>
      <w:marRight w:val="0"/>
      <w:marTop w:val="0"/>
      <w:marBottom w:val="0"/>
      <w:divBdr>
        <w:top w:val="none" w:sz="0" w:space="0" w:color="auto"/>
        <w:left w:val="none" w:sz="0" w:space="0" w:color="auto"/>
        <w:bottom w:val="none" w:sz="0" w:space="0" w:color="auto"/>
        <w:right w:val="none" w:sz="0" w:space="0" w:color="auto"/>
      </w:divBdr>
    </w:div>
    <w:div w:id="1800757148">
      <w:marLeft w:val="0"/>
      <w:marRight w:val="0"/>
      <w:marTop w:val="0"/>
      <w:marBottom w:val="0"/>
      <w:divBdr>
        <w:top w:val="none" w:sz="0" w:space="0" w:color="auto"/>
        <w:left w:val="none" w:sz="0" w:space="0" w:color="auto"/>
        <w:bottom w:val="none" w:sz="0" w:space="0" w:color="auto"/>
        <w:right w:val="none" w:sz="0" w:space="0" w:color="auto"/>
      </w:divBdr>
    </w:div>
    <w:div w:id="1800757149">
      <w:marLeft w:val="0"/>
      <w:marRight w:val="0"/>
      <w:marTop w:val="0"/>
      <w:marBottom w:val="0"/>
      <w:divBdr>
        <w:top w:val="none" w:sz="0" w:space="0" w:color="auto"/>
        <w:left w:val="none" w:sz="0" w:space="0" w:color="auto"/>
        <w:bottom w:val="none" w:sz="0" w:space="0" w:color="auto"/>
        <w:right w:val="none" w:sz="0" w:space="0" w:color="auto"/>
      </w:divBdr>
    </w:div>
    <w:div w:id="1800757150">
      <w:marLeft w:val="0"/>
      <w:marRight w:val="0"/>
      <w:marTop w:val="0"/>
      <w:marBottom w:val="0"/>
      <w:divBdr>
        <w:top w:val="none" w:sz="0" w:space="0" w:color="auto"/>
        <w:left w:val="none" w:sz="0" w:space="0" w:color="auto"/>
        <w:bottom w:val="none" w:sz="0" w:space="0" w:color="auto"/>
        <w:right w:val="none" w:sz="0" w:space="0" w:color="auto"/>
      </w:divBdr>
    </w:div>
    <w:div w:id="1800757151">
      <w:marLeft w:val="0"/>
      <w:marRight w:val="0"/>
      <w:marTop w:val="0"/>
      <w:marBottom w:val="0"/>
      <w:divBdr>
        <w:top w:val="none" w:sz="0" w:space="0" w:color="auto"/>
        <w:left w:val="none" w:sz="0" w:space="0" w:color="auto"/>
        <w:bottom w:val="none" w:sz="0" w:space="0" w:color="auto"/>
        <w:right w:val="none" w:sz="0" w:space="0" w:color="auto"/>
      </w:divBdr>
    </w:div>
    <w:div w:id="1800757152">
      <w:marLeft w:val="0"/>
      <w:marRight w:val="0"/>
      <w:marTop w:val="0"/>
      <w:marBottom w:val="0"/>
      <w:divBdr>
        <w:top w:val="none" w:sz="0" w:space="0" w:color="auto"/>
        <w:left w:val="none" w:sz="0" w:space="0" w:color="auto"/>
        <w:bottom w:val="none" w:sz="0" w:space="0" w:color="auto"/>
        <w:right w:val="none" w:sz="0" w:space="0" w:color="auto"/>
      </w:divBdr>
    </w:div>
    <w:div w:id="1800757153">
      <w:marLeft w:val="0"/>
      <w:marRight w:val="0"/>
      <w:marTop w:val="0"/>
      <w:marBottom w:val="0"/>
      <w:divBdr>
        <w:top w:val="none" w:sz="0" w:space="0" w:color="auto"/>
        <w:left w:val="none" w:sz="0" w:space="0" w:color="auto"/>
        <w:bottom w:val="none" w:sz="0" w:space="0" w:color="auto"/>
        <w:right w:val="none" w:sz="0" w:space="0" w:color="auto"/>
      </w:divBdr>
    </w:div>
    <w:div w:id="1800757154">
      <w:marLeft w:val="0"/>
      <w:marRight w:val="0"/>
      <w:marTop w:val="0"/>
      <w:marBottom w:val="0"/>
      <w:divBdr>
        <w:top w:val="none" w:sz="0" w:space="0" w:color="auto"/>
        <w:left w:val="none" w:sz="0" w:space="0" w:color="auto"/>
        <w:bottom w:val="none" w:sz="0" w:space="0" w:color="auto"/>
        <w:right w:val="none" w:sz="0" w:space="0" w:color="auto"/>
      </w:divBdr>
    </w:div>
    <w:div w:id="1800757155">
      <w:marLeft w:val="0"/>
      <w:marRight w:val="0"/>
      <w:marTop w:val="0"/>
      <w:marBottom w:val="0"/>
      <w:divBdr>
        <w:top w:val="none" w:sz="0" w:space="0" w:color="auto"/>
        <w:left w:val="none" w:sz="0" w:space="0" w:color="auto"/>
        <w:bottom w:val="none" w:sz="0" w:space="0" w:color="auto"/>
        <w:right w:val="none" w:sz="0" w:space="0" w:color="auto"/>
      </w:divBdr>
    </w:div>
    <w:div w:id="1800757156">
      <w:marLeft w:val="0"/>
      <w:marRight w:val="0"/>
      <w:marTop w:val="0"/>
      <w:marBottom w:val="0"/>
      <w:divBdr>
        <w:top w:val="none" w:sz="0" w:space="0" w:color="auto"/>
        <w:left w:val="none" w:sz="0" w:space="0" w:color="auto"/>
        <w:bottom w:val="none" w:sz="0" w:space="0" w:color="auto"/>
        <w:right w:val="none" w:sz="0" w:space="0" w:color="auto"/>
      </w:divBdr>
    </w:div>
    <w:div w:id="1800757157">
      <w:marLeft w:val="0"/>
      <w:marRight w:val="0"/>
      <w:marTop w:val="0"/>
      <w:marBottom w:val="0"/>
      <w:divBdr>
        <w:top w:val="none" w:sz="0" w:space="0" w:color="auto"/>
        <w:left w:val="none" w:sz="0" w:space="0" w:color="auto"/>
        <w:bottom w:val="none" w:sz="0" w:space="0" w:color="auto"/>
        <w:right w:val="none" w:sz="0" w:space="0" w:color="auto"/>
      </w:divBdr>
    </w:div>
    <w:div w:id="1800757158">
      <w:marLeft w:val="0"/>
      <w:marRight w:val="0"/>
      <w:marTop w:val="0"/>
      <w:marBottom w:val="0"/>
      <w:divBdr>
        <w:top w:val="none" w:sz="0" w:space="0" w:color="auto"/>
        <w:left w:val="none" w:sz="0" w:space="0" w:color="auto"/>
        <w:bottom w:val="none" w:sz="0" w:space="0" w:color="auto"/>
        <w:right w:val="none" w:sz="0" w:space="0" w:color="auto"/>
      </w:divBdr>
    </w:div>
    <w:div w:id="1800757159">
      <w:marLeft w:val="0"/>
      <w:marRight w:val="0"/>
      <w:marTop w:val="0"/>
      <w:marBottom w:val="0"/>
      <w:divBdr>
        <w:top w:val="none" w:sz="0" w:space="0" w:color="auto"/>
        <w:left w:val="none" w:sz="0" w:space="0" w:color="auto"/>
        <w:bottom w:val="none" w:sz="0" w:space="0" w:color="auto"/>
        <w:right w:val="none" w:sz="0" w:space="0" w:color="auto"/>
      </w:divBdr>
    </w:div>
    <w:div w:id="1800757160">
      <w:marLeft w:val="0"/>
      <w:marRight w:val="0"/>
      <w:marTop w:val="0"/>
      <w:marBottom w:val="0"/>
      <w:divBdr>
        <w:top w:val="none" w:sz="0" w:space="0" w:color="auto"/>
        <w:left w:val="none" w:sz="0" w:space="0" w:color="auto"/>
        <w:bottom w:val="none" w:sz="0" w:space="0" w:color="auto"/>
        <w:right w:val="none" w:sz="0" w:space="0" w:color="auto"/>
      </w:divBdr>
    </w:div>
    <w:div w:id="1800757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szzkiel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2448-D081-4B89-9A5F-039D6CB3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3572</Words>
  <Characters>21435</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KARDIOCHIRURGIA</vt:lpstr>
    </vt:vector>
  </TitlesOfParts>
  <Company>Rockwell Automation</Company>
  <LinksUpToDate>false</LinksUpToDate>
  <CharactersWithSpaces>24958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KARDIOCHIRURGIA</dc:title>
  <dc:creator>Andrzej Skowronek</dc:creator>
  <cp:lastModifiedBy>RP</cp:lastModifiedBy>
  <cp:revision>29</cp:revision>
  <cp:lastPrinted>2023-06-28T07:45:00Z</cp:lastPrinted>
  <dcterms:created xsi:type="dcterms:W3CDTF">2020-02-19T13:12:00Z</dcterms:created>
  <dcterms:modified xsi:type="dcterms:W3CDTF">2024-08-23T07:05:00Z</dcterms:modified>
</cp:coreProperties>
</file>